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459" w:type="dxa"/>
        <w:tblBorders>
          <w:bottom w:val="single" w:sz="4" w:space="0" w:color="auto"/>
        </w:tblBorders>
        <w:tblLook w:val="01E0" w:firstRow="1" w:lastRow="1" w:firstColumn="1" w:lastColumn="1" w:noHBand="0" w:noVBand="0"/>
      </w:tblPr>
      <w:tblGrid>
        <w:gridCol w:w="631"/>
        <w:gridCol w:w="6754"/>
        <w:gridCol w:w="2929"/>
      </w:tblGrid>
      <w:tr w:rsidR="00A80767" w:rsidRPr="00D67E1E" w14:paraId="62F36707" w14:textId="77777777" w:rsidTr="7F658F6A">
        <w:trPr>
          <w:trHeight w:val="282"/>
        </w:trPr>
        <w:tc>
          <w:tcPr>
            <w:tcW w:w="631" w:type="dxa"/>
            <w:vMerge w:val="restart"/>
            <w:tcBorders>
              <w:bottom w:val="nil"/>
            </w:tcBorders>
            <w:textDirection w:val="btLr"/>
          </w:tcPr>
          <w:p w14:paraId="6FF46576" w14:textId="06044D3B" w:rsidR="00A80767" w:rsidRPr="00B24FC9" w:rsidRDefault="001479CF" w:rsidP="0074645B">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APPENDIX_A:_"/>
            <w:bookmarkEnd w:id="0"/>
            <w:proofErr w:type="spellStart"/>
            <w:r w:rsidRPr="00435851">
              <w:rPr>
                <w:rFonts w:ascii="Microsoft YaHei" w:eastAsia="Microsoft YaHei" w:hAnsi="Microsoft YaHei" w:cs="Microsoft YaHei" w:hint="eastAsia"/>
                <w:iCs/>
                <w:caps/>
                <w:color w:val="365F91"/>
                <w:kern w:val="32"/>
                <w:sz w:val="16"/>
                <w:szCs w:val="16"/>
                <w:lang w:val="zh-CN" w:eastAsia="en-GB"/>
              </w:rPr>
              <w:t>天气</w:t>
            </w:r>
            <w:proofErr w:type="spellEnd"/>
            <w:r w:rsidRPr="00435851">
              <w:rPr>
                <w:iCs/>
                <w:caps/>
                <w:color w:val="365F91"/>
                <w:kern w:val="32"/>
                <w:sz w:val="16"/>
                <w:szCs w:val="16"/>
                <w:lang w:val="zh-CN" w:eastAsia="en-GB"/>
              </w:rPr>
              <w:t xml:space="preserve"> </w:t>
            </w:r>
            <w:proofErr w:type="spellStart"/>
            <w:r w:rsidRPr="00435851">
              <w:rPr>
                <w:rFonts w:ascii="Microsoft YaHei" w:eastAsia="Microsoft YaHei" w:hAnsi="Microsoft YaHei" w:cs="Microsoft YaHei" w:hint="eastAsia"/>
                <w:iCs/>
                <w:caps/>
                <w:color w:val="365F91"/>
                <w:kern w:val="32"/>
                <w:sz w:val="16"/>
                <w:szCs w:val="16"/>
                <w:lang w:val="zh-CN" w:eastAsia="en-GB"/>
              </w:rPr>
              <w:t>气候</w:t>
            </w:r>
            <w:proofErr w:type="spellEnd"/>
            <w:r w:rsidRPr="00435851">
              <w:rPr>
                <w:iCs/>
                <w:caps/>
                <w:color w:val="365F91"/>
                <w:kern w:val="32"/>
                <w:sz w:val="16"/>
                <w:szCs w:val="16"/>
                <w:lang w:val="zh-CN" w:eastAsia="en-GB"/>
              </w:rPr>
              <w:t xml:space="preserve"> </w:t>
            </w:r>
            <w:r w:rsidRPr="00435851">
              <w:rPr>
                <w:rFonts w:ascii="Microsoft YaHei" w:eastAsia="Microsoft YaHei" w:hAnsi="Microsoft YaHei" w:cs="Microsoft YaHei" w:hint="eastAsia"/>
                <w:iCs/>
                <w:caps/>
                <w:color w:val="365F91"/>
                <w:kern w:val="32"/>
                <w:sz w:val="16"/>
                <w:szCs w:val="16"/>
                <w:lang w:val="zh-CN" w:eastAsia="en-GB"/>
              </w:rPr>
              <w:t>水</w:t>
            </w:r>
          </w:p>
        </w:tc>
        <w:tc>
          <w:tcPr>
            <w:tcW w:w="6754" w:type="dxa"/>
            <w:vMerge w:val="restart"/>
          </w:tcPr>
          <w:p w14:paraId="0DE55FB3" w14:textId="6FC6653E" w:rsidR="00A80767" w:rsidRPr="00B24FC9" w:rsidRDefault="001479CF"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B24FC9">
              <w:rPr>
                <w:noProof/>
                <w:color w:val="365F91" w:themeColor="accent1" w:themeShade="BF"/>
                <w:szCs w:val="22"/>
                <w:lang w:val="en-US" w:eastAsia="zh-CN"/>
              </w:rPr>
              <w:drawing>
                <wp:anchor distT="0" distB="0" distL="114300" distR="114300" simplePos="0" relativeHeight="251657216" behindDoc="1" locked="1" layoutInCell="1" allowOverlap="1" wp14:anchorId="7AC685D9" wp14:editId="2D09E22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50502" w14:textId="286AF340" w:rsidR="00A80767" w:rsidRPr="00B24FC9" w:rsidRDefault="001479CF"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76EDF34B" w14:textId="4A7050FA" w:rsidR="00A80767" w:rsidRPr="00B24FC9" w:rsidRDefault="001479CF" w:rsidP="001479CF">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二</w:t>
            </w:r>
            <w:r w:rsidRPr="004D4FCB">
              <w:rPr>
                <w:rFonts w:ascii="Microsoft YaHei" w:eastAsia="Microsoft YaHei" w:hAnsi="Microsoft YaHei"/>
                <w:b/>
                <w:bCs/>
                <w:iCs/>
                <w:caps/>
                <w:color w:val="365F91"/>
                <w:kern w:val="32"/>
                <w:lang w:val="zh-CN" w:eastAsia="zh-CN"/>
              </w:rPr>
              <w:t>次届会</w:t>
            </w:r>
            <w:r w:rsidR="00A80767"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snapToGrid w:val="0"/>
                <w:color w:val="365F91" w:themeColor="accent1" w:themeShade="BF"/>
                <w:szCs w:val="22"/>
                <w:lang w:eastAsia="zh-CN"/>
              </w:rPr>
              <w:t>年</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0</w:t>
            </w:r>
            <w:r>
              <w:rPr>
                <w:rFonts w:eastAsia="SimSun"/>
                <w:snapToGrid w:val="0"/>
                <w:color w:val="365F91" w:themeColor="accent1" w:themeShade="BF"/>
                <w:szCs w:val="22"/>
                <w:lang w:eastAsia="zh-CN"/>
              </w:rPr>
              <w:t>月</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4</w:t>
            </w:r>
            <w:r>
              <w:rPr>
                <w:rFonts w:eastAsia="SimSun"/>
                <w:snapToGrid w:val="0"/>
                <w:color w:val="365F91" w:themeColor="accent1" w:themeShade="BF"/>
                <w:szCs w:val="22"/>
                <w:lang w:eastAsia="zh-CN"/>
              </w:rPr>
              <w:t>至</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8</w:t>
            </w:r>
            <w:r>
              <w:rPr>
                <w:rFonts w:eastAsia="SimSun"/>
                <w:snapToGrid w:val="0"/>
                <w:color w:val="365F91" w:themeColor="accent1" w:themeShade="BF"/>
                <w:szCs w:val="22"/>
                <w:lang w:eastAsia="zh-CN"/>
              </w:rPr>
              <w:t>日</w:t>
            </w:r>
            <w:r>
              <w:rPr>
                <w:rFonts w:eastAsia="SimSun" w:hint="eastAsia"/>
                <w:snapToGrid w:val="0"/>
                <w:color w:val="365F91" w:themeColor="accent1" w:themeShade="BF"/>
                <w:szCs w:val="22"/>
                <w:lang w:eastAsia="zh-CN"/>
              </w:rPr>
              <w:t>，</w:t>
            </w:r>
            <w:r>
              <w:rPr>
                <w:rFonts w:eastAsia="SimSun"/>
                <w:snapToGrid w:val="0"/>
                <w:color w:val="365F91" w:themeColor="accent1" w:themeShade="BF"/>
                <w:szCs w:val="22"/>
                <w:lang w:eastAsia="zh-CN"/>
              </w:rPr>
              <w:t>日内瓦</w:t>
            </w:r>
          </w:p>
        </w:tc>
        <w:tc>
          <w:tcPr>
            <w:tcW w:w="2929" w:type="dxa"/>
          </w:tcPr>
          <w:p w14:paraId="219B6EB9" w14:textId="6D3EAF3B" w:rsidR="00A80767" w:rsidRPr="00FA3986" w:rsidRDefault="002342E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w:t>
            </w:r>
            <w:r w:rsidR="001479CF" w:rsidRPr="001479CF">
              <w:rPr>
                <w:rFonts w:ascii="Microsoft YaHei" w:eastAsia="Microsoft YaHei" w:hAnsi="Microsoft YaHei" w:cs="Tahoma" w:hint="eastAsia"/>
                <w:b/>
                <w:bCs/>
                <w:color w:val="365F91" w:themeColor="accent1" w:themeShade="BF"/>
                <w:szCs w:val="22"/>
                <w:lang w:val="fr-FR" w:eastAsia="zh-CN"/>
              </w:rPr>
              <w:t>文件</w:t>
            </w:r>
            <w:r w:rsidR="00D824DC">
              <w:rPr>
                <w:rFonts w:cs="Tahoma"/>
                <w:b/>
                <w:bCs/>
                <w:color w:val="365F91" w:themeColor="accent1" w:themeShade="BF"/>
                <w:szCs w:val="22"/>
                <w:lang w:val="fr-FR"/>
              </w:rPr>
              <w:t>1</w:t>
            </w:r>
          </w:p>
        </w:tc>
      </w:tr>
      <w:tr w:rsidR="00A80767" w:rsidRPr="00015EFC" w14:paraId="3164644C" w14:textId="77777777" w:rsidTr="7F658F6A">
        <w:trPr>
          <w:trHeight w:val="730"/>
        </w:trPr>
        <w:tc>
          <w:tcPr>
            <w:tcW w:w="631" w:type="dxa"/>
            <w:vMerge/>
          </w:tcPr>
          <w:p w14:paraId="2EC45DBF" w14:textId="77777777" w:rsidR="00A80767" w:rsidRPr="00FA3986" w:rsidRDefault="00A80767" w:rsidP="0074645B">
            <w:pPr>
              <w:tabs>
                <w:tab w:val="left" w:pos="6946"/>
              </w:tabs>
              <w:suppressAutoHyphens/>
              <w:spacing w:after="120" w:line="252" w:lineRule="auto"/>
              <w:ind w:left="1134"/>
              <w:jc w:val="center"/>
              <w:rPr>
                <w:color w:val="365F91" w:themeColor="accent1" w:themeShade="BF"/>
                <w:szCs w:val="22"/>
                <w:lang w:val="fr-FR" w:eastAsia="zh-CN"/>
              </w:rPr>
            </w:pPr>
          </w:p>
        </w:tc>
        <w:tc>
          <w:tcPr>
            <w:tcW w:w="6754" w:type="dxa"/>
            <w:vMerge/>
          </w:tcPr>
          <w:p w14:paraId="3E4D38E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29" w:type="dxa"/>
          </w:tcPr>
          <w:p w14:paraId="338E0CC8" w14:textId="1CB5E820" w:rsidR="00A80767" w:rsidRPr="00E05DD2" w:rsidRDefault="001479CF" w:rsidP="00826D53">
            <w:pPr>
              <w:tabs>
                <w:tab w:val="clear" w:pos="1134"/>
              </w:tabs>
              <w:spacing w:before="120" w:after="60"/>
              <w:ind w:right="-108"/>
              <w:jc w:val="right"/>
              <w:rPr>
                <w:rFonts w:cs="Tahoma"/>
                <w:color w:val="365F91" w:themeColor="accent1" w:themeShade="BF"/>
                <w:szCs w:val="22"/>
                <w:lang w:val="fr-FR"/>
              </w:rPr>
            </w:pPr>
            <w:r>
              <w:rPr>
                <w:rFonts w:ascii="SimSun" w:eastAsia="SimSun" w:hAnsi="SimSun" w:cs="Tahoma" w:hint="eastAsia"/>
                <w:color w:val="365F91" w:themeColor="accent1" w:themeShade="BF"/>
                <w:szCs w:val="22"/>
                <w:lang w:eastAsia="zh-CN"/>
              </w:rPr>
              <w:t>提交者</w:t>
            </w:r>
            <w:r w:rsidRPr="00E05DD2">
              <w:rPr>
                <w:rFonts w:ascii="SimSun" w:eastAsia="SimSun" w:hAnsi="SimSun" w:cs="Tahoma" w:hint="eastAsia"/>
                <w:color w:val="365F91" w:themeColor="accent1" w:themeShade="BF"/>
                <w:szCs w:val="22"/>
                <w:lang w:val="fr-FR" w:eastAsia="zh-CN"/>
              </w:rPr>
              <w:t>：</w:t>
            </w:r>
            <w:r w:rsidR="00A80767" w:rsidRPr="00E05DD2">
              <w:rPr>
                <w:rFonts w:cs="Tahoma"/>
                <w:color w:val="365F91" w:themeColor="accent1" w:themeShade="BF"/>
                <w:szCs w:val="22"/>
                <w:lang w:val="fr-FR"/>
              </w:rPr>
              <w:br/>
            </w:r>
            <w:proofErr w:type="spellStart"/>
            <w:r w:rsidR="008860F5">
              <w:rPr>
                <w:rFonts w:cs="Tahoma" w:hint="eastAsia"/>
                <w:color w:val="365F91" w:themeColor="accent1" w:themeShade="BF"/>
                <w:szCs w:val="22"/>
                <w:lang w:val="fr-FR"/>
              </w:rPr>
              <w:t>会议</w:t>
            </w:r>
            <w:r>
              <w:rPr>
                <w:rFonts w:cs="Tahoma"/>
                <w:color w:val="365F91" w:themeColor="accent1" w:themeShade="BF"/>
                <w:szCs w:val="22"/>
              </w:rPr>
              <w:t>主席</w:t>
            </w:r>
            <w:proofErr w:type="spellEnd"/>
            <w:r w:rsidR="00A80767" w:rsidRPr="00E05DD2">
              <w:rPr>
                <w:rFonts w:cs="Tahoma"/>
                <w:color w:val="365F91" w:themeColor="accent1" w:themeShade="BF"/>
                <w:szCs w:val="22"/>
                <w:lang w:val="fr-FR"/>
              </w:rPr>
              <w:t xml:space="preserve"> </w:t>
            </w:r>
          </w:p>
          <w:p w14:paraId="6B8D13F8" w14:textId="46E17977" w:rsidR="00A80767" w:rsidRPr="00ED3E1E" w:rsidRDefault="002342E4" w:rsidP="7F658F6A">
            <w:pPr>
              <w:tabs>
                <w:tab w:val="clear" w:pos="1134"/>
              </w:tabs>
              <w:spacing w:before="120" w:after="60"/>
              <w:ind w:right="-108"/>
              <w:jc w:val="right"/>
              <w:rPr>
                <w:rFonts w:cs="Tahoma"/>
                <w:color w:val="365F91" w:themeColor="accent1" w:themeShade="BF"/>
                <w:lang w:val="fr-FR"/>
              </w:rPr>
            </w:pPr>
            <w:r w:rsidRPr="7F658F6A">
              <w:rPr>
                <w:rFonts w:cs="Tahoma"/>
                <w:color w:val="365F91" w:themeColor="accent1" w:themeShade="BF"/>
                <w:lang w:val="fr-FR"/>
              </w:rPr>
              <w:t>2022</w:t>
            </w:r>
            <w:r w:rsidR="001479CF" w:rsidRPr="7F658F6A">
              <w:rPr>
                <w:rFonts w:cs="Tahoma"/>
                <w:color w:val="365F91" w:themeColor="accent1" w:themeShade="BF"/>
                <w:lang w:val="fr-FR"/>
              </w:rPr>
              <w:t>.</w:t>
            </w:r>
            <w:r w:rsidR="00D67CD2">
              <w:rPr>
                <w:rFonts w:cs="Tahoma"/>
                <w:color w:val="365F91" w:themeColor="accent1" w:themeShade="BF"/>
                <w:lang w:val="fr-FR"/>
              </w:rPr>
              <w:t>10</w:t>
            </w:r>
            <w:r w:rsidR="001479CF" w:rsidRPr="7F658F6A">
              <w:rPr>
                <w:rFonts w:cs="Tahoma"/>
                <w:color w:val="365F91" w:themeColor="accent1" w:themeShade="BF"/>
                <w:lang w:val="fr-FR"/>
              </w:rPr>
              <w:t>.</w:t>
            </w:r>
            <w:r w:rsidR="00C727D1">
              <w:rPr>
                <w:rFonts w:cs="Tahoma"/>
                <w:color w:val="365F91" w:themeColor="accent1" w:themeShade="BF"/>
                <w:lang w:val="fr-FR"/>
              </w:rPr>
              <w:t>24</w:t>
            </w:r>
          </w:p>
          <w:p w14:paraId="1E43FD98" w14:textId="7AA9DD5D" w:rsidR="00A80767" w:rsidRPr="00836C03" w:rsidRDefault="00C727D1" w:rsidP="7F658F6A">
            <w:pPr>
              <w:tabs>
                <w:tab w:val="clear" w:pos="1134"/>
              </w:tabs>
              <w:spacing w:before="120" w:after="60"/>
              <w:ind w:right="-108"/>
              <w:jc w:val="right"/>
              <w:rPr>
                <w:rFonts w:cs="Tahoma"/>
                <w:b/>
                <w:bCs/>
                <w:color w:val="365F91" w:themeColor="accent1" w:themeShade="BF"/>
                <w:lang w:val="fr-FR"/>
              </w:rPr>
            </w:pPr>
            <w:r>
              <w:rPr>
                <w:rFonts w:cs="Tahoma"/>
                <w:b/>
                <w:bCs/>
                <w:color w:val="365F91" w:themeColor="accent1" w:themeShade="BF"/>
                <w:szCs w:val="22"/>
              </w:rPr>
              <w:t>APPROVED</w:t>
            </w:r>
          </w:p>
        </w:tc>
      </w:tr>
    </w:tbl>
    <w:p w14:paraId="7368744C" w14:textId="3C9C582D" w:rsidR="008945FC" w:rsidRDefault="001479CF" w:rsidP="008945FC">
      <w:pPr>
        <w:pStyle w:val="1"/>
        <w:spacing w:after="480"/>
        <w:rPr>
          <w:sz w:val="21"/>
        </w:rPr>
      </w:pPr>
      <w:r w:rsidRPr="001479CF">
        <w:rPr>
          <w:rFonts w:ascii="Microsoft YaHei" w:eastAsia="Microsoft YaHei" w:hAnsi="Microsoft YaHei"/>
          <w:sz w:val="21"/>
          <w:szCs w:val="21"/>
          <w:lang w:val="zh-CN" w:eastAsia="zh-CN"/>
        </w:rPr>
        <w:t>届会工作总摘要</w:t>
      </w:r>
    </w:p>
    <w:p w14:paraId="09428CC3" w14:textId="6E0012F9" w:rsidR="008945FC" w:rsidRDefault="00BE5A59" w:rsidP="00BE5A59">
      <w:pPr>
        <w:pStyle w:val="afa"/>
        <w:numPr>
          <w:ilvl w:val="0"/>
          <w:numId w:val="46"/>
        </w:numPr>
        <w:tabs>
          <w:tab w:val="clear" w:pos="1134"/>
        </w:tabs>
        <w:spacing w:before="240" w:after="120" w:line="240" w:lineRule="exact"/>
        <w:ind w:left="0" w:firstLine="0"/>
        <w:contextualSpacing w:val="0"/>
        <w:jc w:val="left"/>
        <w:rPr>
          <w:lang w:eastAsia="zh-CN"/>
        </w:rPr>
      </w:pPr>
      <w:r w:rsidRPr="002D1DEA">
        <w:rPr>
          <w:rFonts w:eastAsia="SimSun"/>
          <w:lang w:val="zh-CN" w:eastAsia="zh-CN"/>
        </w:rPr>
        <w:t>观测、基础设施与信息系统技术委员会</w:t>
      </w:r>
      <w:r w:rsidR="00ED3E1E">
        <w:rPr>
          <w:rFonts w:eastAsia="SimSun" w:hint="eastAsia"/>
          <w:lang w:val="zh-CN" w:eastAsia="zh-CN"/>
        </w:rPr>
        <w:t>（</w:t>
      </w:r>
      <w:r w:rsidR="00ED3E1E">
        <w:rPr>
          <w:rFonts w:eastAsia="SimSun"/>
          <w:lang w:val="zh-CN" w:eastAsia="zh-CN"/>
        </w:rPr>
        <w:t>INFCOM</w:t>
      </w:r>
      <w:r w:rsidR="00ED3E1E">
        <w:rPr>
          <w:rFonts w:eastAsia="SimSun" w:hint="eastAsia"/>
          <w:lang w:val="zh-CN" w:eastAsia="zh-CN"/>
        </w:rPr>
        <w:t>）</w:t>
      </w:r>
      <w:r w:rsidRPr="002D1DEA">
        <w:rPr>
          <w:rFonts w:eastAsia="SimSun"/>
          <w:lang w:val="zh-CN" w:eastAsia="zh-CN"/>
        </w:rPr>
        <w:t>主席</w:t>
      </w:r>
      <w:del w:id="1" w:author="Microsoft Office 用户" w:date="2022-12-14T18:34:00Z">
        <w:r w:rsidRPr="002D1DEA" w:rsidDel="00C727D1">
          <w:rPr>
            <w:rFonts w:eastAsia="SimSun"/>
            <w:lang w:val="zh-CN" w:eastAsia="zh-CN"/>
          </w:rPr>
          <w:delText>M.</w:delText>
        </w:r>
      </w:del>
      <w:ins w:id="2" w:author="Microsoft Office 用户" w:date="2022-12-14T18:34:00Z">
        <w:r w:rsidR="00C727D1">
          <w:t>Michel</w:t>
        </w:r>
        <w:r w:rsidR="00C727D1" w:rsidRPr="008D2927">
          <w:t xml:space="preserve"> </w:t>
        </w:r>
      </w:ins>
      <w:r w:rsidRPr="002D1DEA">
        <w:rPr>
          <w:rFonts w:eastAsia="SimSun"/>
          <w:lang w:val="zh-CN" w:eastAsia="zh-CN"/>
        </w:rPr>
        <w:t>Jean</w:t>
      </w:r>
      <w:r w:rsidRPr="002D1DEA">
        <w:rPr>
          <w:rFonts w:eastAsia="SimSun"/>
          <w:lang w:val="zh-CN" w:eastAsia="zh-CN"/>
        </w:rPr>
        <w:t>先生</w:t>
      </w:r>
      <w:ins w:id="3" w:author="Microsoft Office 用户" w:date="2022-12-14T18:34:00Z">
        <w:r w:rsidR="00C727D1">
          <w:rPr>
            <w:rFonts w:eastAsia="SimSun"/>
            <w:lang w:val="zh-CN" w:eastAsia="zh-CN"/>
          </w:rPr>
          <w:t>（加拿大）</w:t>
        </w:r>
      </w:ins>
      <w:r w:rsidRPr="002D1DEA">
        <w:rPr>
          <w:rFonts w:eastAsia="SimSun"/>
          <w:lang w:val="zh-CN" w:eastAsia="zh-CN"/>
        </w:rPr>
        <w:t>于</w:t>
      </w:r>
      <w:r>
        <w:rPr>
          <w:rFonts w:eastAsia="SimSun"/>
          <w:lang w:val="zh-CN" w:eastAsia="zh-CN"/>
        </w:rPr>
        <w:t>2022</w:t>
      </w:r>
      <w:r w:rsidRPr="002D1DEA">
        <w:rPr>
          <w:rFonts w:eastAsia="SimSun"/>
          <w:lang w:val="zh-CN" w:eastAsia="zh-CN"/>
        </w:rPr>
        <w:t>年</w:t>
      </w:r>
      <w:r>
        <w:rPr>
          <w:rFonts w:eastAsia="SimSun"/>
          <w:lang w:val="zh-CN" w:eastAsia="zh-CN"/>
        </w:rPr>
        <w:t>10</w:t>
      </w:r>
      <w:r w:rsidRPr="002D1DEA">
        <w:rPr>
          <w:rFonts w:eastAsia="SimSun"/>
          <w:lang w:val="zh-CN" w:eastAsia="zh-CN"/>
        </w:rPr>
        <w:t>月</w:t>
      </w:r>
      <w:r>
        <w:rPr>
          <w:rFonts w:eastAsia="SimSun"/>
          <w:lang w:val="zh-CN" w:eastAsia="zh-CN"/>
        </w:rPr>
        <w:t>24</w:t>
      </w:r>
      <w:r w:rsidR="00ED3E1E">
        <w:rPr>
          <w:rFonts w:eastAsia="SimSun"/>
          <w:lang w:val="zh-CN" w:eastAsia="zh-CN"/>
        </w:rPr>
        <w:t>日（星期一）</w:t>
      </w:r>
      <w:r w:rsidRPr="00BE5A59">
        <w:rPr>
          <w:rFonts w:eastAsia="SimSun" w:hint="eastAsia"/>
          <w:lang w:val="zh-CN" w:eastAsia="zh-CN"/>
        </w:rPr>
        <w:t>欧洲中部夏令时间</w:t>
      </w:r>
      <w:r>
        <w:rPr>
          <w:rFonts w:eastAsia="SimSun" w:hint="eastAsia"/>
          <w:lang w:val="zh-CN" w:eastAsia="zh-CN"/>
        </w:rPr>
        <w:t>0</w:t>
      </w:r>
      <w:r w:rsidRPr="00BE5A59">
        <w:rPr>
          <w:rFonts w:eastAsia="SimSun"/>
          <w:lang w:val="zh-CN" w:eastAsia="zh-CN"/>
        </w:rPr>
        <w:t>9:00</w:t>
      </w:r>
      <w:r w:rsidRPr="002D1DEA">
        <w:rPr>
          <w:rFonts w:eastAsia="SimSun"/>
          <w:lang w:val="zh-CN" w:eastAsia="zh-CN"/>
        </w:rPr>
        <w:t>宣布委员会</w:t>
      </w:r>
      <w:r>
        <w:rPr>
          <w:rFonts w:eastAsia="SimSun"/>
          <w:lang w:val="zh-CN" w:eastAsia="zh-CN"/>
        </w:rPr>
        <w:t>第二次届会</w:t>
      </w:r>
      <w:r w:rsidRPr="002D1DEA">
        <w:rPr>
          <w:rFonts w:eastAsia="SimSun"/>
          <w:lang w:val="zh-CN" w:eastAsia="zh-CN"/>
        </w:rPr>
        <w:t>开幕，并对与会者表示了欢迎。</w:t>
      </w:r>
      <w:del w:id="4" w:author="Microsoft Office 用户" w:date="2022-12-14T18:34:00Z">
        <w:r w:rsidR="008B130E" w:rsidDel="00C727D1">
          <w:rPr>
            <w:i/>
            <w:iCs/>
            <w:lang w:eastAsia="zh-CN"/>
          </w:rPr>
          <w:delText>[</w:delText>
        </w:r>
        <w:r w:rsidDel="00C727D1">
          <w:rPr>
            <w:i/>
            <w:iCs/>
            <w:lang w:eastAsia="zh-CN"/>
          </w:rPr>
          <w:delText>待届会期间补充</w:delText>
        </w:r>
        <w:r w:rsidR="008B130E" w:rsidDel="00C727D1">
          <w:rPr>
            <w:i/>
            <w:iCs/>
            <w:lang w:eastAsia="zh-CN"/>
          </w:rPr>
          <w:delText>]</w:delText>
        </w:r>
      </w:del>
      <w:proofErr w:type="spellStart"/>
      <w:ins w:id="5" w:author="Microsoft Office 用户" w:date="2022-12-14T22:19:00Z">
        <w:r w:rsidR="00A51EA1" w:rsidRPr="004E1430">
          <w:rPr>
            <w:rFonts w:eastAsia="SimSun"/>
            <w:rPrChange w:id="6" w:author="Microsoft Office 用户" w:date="2022-12-15T08:40:00Z">
              <w:rPr/>
            </w:rPrChange>
          </w:rPr>
          <w:t>他请</w:t>
        </w:r>
        <w:proofErr w:type="spellEnd"/>
        <w:r w:rsidR="00A51EA1" w:rsidRPr="004E1430">
          <w:rPr>
            <w:rFonts w:eastAsia="SimSun"/>
            <w:rPrChange w:id="7" w:author="Microsoft Office 用户" w:date="2022-12-15T08:40:00Z">
              <w:rPr/>
            </w:rPrChange>
          </w:rPr>
          <w:t>WMO</w:t>
        </w:r>
        <w:proofErr w:type="spellStart"/>
        <w:r w:rsidR="00A51EA1" w:rsidRPr="004E1430">
          <w:rPr>
            <w:rFonts w:eastAsia="SimSun"/>
            <w:rPrChange w:id="8" w:author="Microsoft Office 用户" w:date="2022-12-15T08:40:00Z">
              <w:rPr/>
            </w:rPrChange>
          </w:rPr>
          <w:t>主席</w:t>
        </w:r>
      </w:ins>
      <w:proofErr w:type="spellEnd"/>
      <w:ins w:id="9" w:author="Microsoft Office 用户" w:date="2022-12-14T18:34:00Z">
        <w:r w:rsidR="00C727D1" w:rsidRPr="004E1430">
          <w:rPr>
            <w:rFonts w:eastAsia="SimSun"/>
            <w:rPrChange w:id="10" w:author="Microsoft Office 用户" w:date="2022-12-15T08:40:00Z">
              <w:rPr/>
            </w:rPrChange>
          </w:rPr>
          <w:t>Gerhard Adrian</w:t>
        </w:r>
      </w:ins>
      <w:proofErr w:type="spellStart"/>
      <w:ins w:id="11" w:author="Microsoft Office 用户" w:date="2022-12-14T22:20:00Z">
        <w:r w:rsidR="00A51EA1" w:rsidRPr="004E1430">
          <w:rPr>
            <w:rFonts w:eastAsia="SimSun"/>
            <w:rPrChange w:id="12" w:author="Microsoft Office 用户" w:date="2022-12-15T08:40:00Z">
              <w:rPr/>
            </w:rPrChange>
          </w:rPr>
          <w:t>教授</w:t>
        </w:r>
        <w:proofErr w:type="spellEnd"/>
        <w:r w:rsidR="00A51EA1" w:rsidRPr="004E1430">
          <w:rPr>
            <w:rFonts w:eastAsia="SimSun"/>
            <w:rPrChange w:id="13" w:author="Microsoft Office 用户" w:date="2022-12-15T08:40:00Z">
              <w:rPr/>
            </w:rPrChange>
          </w:rPr>
          <w:t>（</w:t>
        </w:r>
        <w:proofErr w:type="spellStart"/>
        <w:r w:rsidR="00A51EA1" w:rsidRPr="004E1430">
          <w:rPr>
            <w:rFonts w:eastAsia="SimSun"/>
            <w:rPrChange w:id="14" w:author="Microsoft Office 用户" w:date="2022-12-15T08:40:00Z">
              <w:rPr/>
            </w:rPrChange>
          </w:rPr>
          <w:t>德国</w:t>
        </w:r>
        <w:proofErr w:type="spellEnd"/>
        <w:r w:rsidR="00A51EA1" w:rsidRPr="004E1430">
          <w:rPr>
            <w:rFonts w:eastAsia="SimSun"/>
            <w:rPrChange w:id="15" w:author="Microsoft Office 用户" w:date="2022-12-15T08:40:00Z">
              <w:rPr/>
            </w:rPrChange>
          </w:rPr>
          <w:t>）</w:t>
        </w:r>
        <w:proofErr w:type="spellStart"/>
        <w:r w:rsidR="00A51EA1" w:rsidRPr="004E1430">
          <w:rPr>
            <w:rFonts w:eastAsia="SimSun"/>
            <w:rPrChange w:id="16" w:author="Microsoft Office 用户" w:date="2022-12-15T08:40:00Z">
              <w:rPr/>
            </w:rPrChange>
          </w:rPr>
          <w:t>发言</w:t>
        </w:r>
        <w:proofErr w:type="spellEnd"/>
        <w:r w:rsidR="000D07F3" w:rsidRPr="004E1430">
          <w:rPr>
            <w:rFonts w:eastAsia="SimSun"/>
            <w:rPrChange w:id="17" w:author="Microsoft Office 用户" w:date="2022-12-15T08:40:00Z">
              <w:rPr/>
            </w:rPrChange>
          </w:rPr>
          <w:t>，</w:t>
        </w:r>
        <w:r w:rsidR="000D07F3" w:rsidRPr="004E1430">
          <w:rPr>
            <w:rFonts w:eastAsia="SimSun"/>
            <w:rPrChange w:id="18" w:author="Microsoft Office 用户" w:date="2022-12-15T08:40:00Z">
              <w:rPr/>
            </w:rPrChange>
          </w:rPr>
          <w:t>Gerhard Adrian</w:t>
        </w:r>
        <w:proofErr w:type="spellStart"/>
        <w:r w:rsidR="000D07F3" w:rsidRPr="004E1430">
          <w:rPr>
            <w:rFonts w:eastAsia="SimSun"/>
            <w:rPrChange w:id="19" w:author="Microsoft Office 用户" w:date="2022-12-15T08:40:00Z">
              <w:rPr/>
            </w:rPrChange>
          </w:rPr>
          <w:t>教授感谢委员会主席和副主席</w:t>
        </w:r>
      </w:ins>
      <w:ins w:id="20" w:author="Microsoft Office 用户" w:date="2022-12-14T22:21:00Z">
        <w:r w:rsidR="000D07F3" w:rsidRPr="004E1430">
          <w:rPr>
            <w:rFonts w:eastAsia="SimSun"/>
            <w:rPrChange w:id="21" w:author="Microsoft Office 用户" w:date="2022-12-15T08:40:00Z">
              <w:rPr/>
            </w:rPrChange>
          </w:rPr>
          <w:t>、管理组以及所有专家</w:t>
        </w:r>
      </w:ins>
      <w:ins w:id="22" w:author="Microsoft Office 用户" w:date="2022-12-15T08:30:00Z">
        <w:r w:rsidR="00B66042" w:rsidRPr="004E1430">
          <w:rPr>
            <w:rFonts w:eastAsia="SimSun"/>
            <w:rPrChange w:id="23" w:author="Microsoft Office 用户" w:date="2022-12-15T08:40:00Z">
              <w:rPr>
                <w:rFonts w:hint="eastAsia"/>
              </w:rPr>
            </w:rPrChange>
          </w:rPr>
          <w:t>对</w:t>
        </w:r>
      </w:ins>
      <w:ins w:id="24" w:author="Microsoft Office 用户" w:date="2022-12-14T22:21:00Z">
        <w:r w:rsidR="000D07F3" w:rsidRPr="004E1430">
          <w:rPr>
            <w:rFonts w:eastAsia="SimSun"/>
            <w:rPrChange w:id="25" w:author="Microsoft Office 用户" w:date="2022-12-15T08:40:00Z">
              <w:rPr/>
            </w:rPrChange>
          </w:rPr>
          <w:t>委员会第一次届会</w:t>
        </w:r>
        <w:proofErr w:type="spellEnd"/>
        <w:r w:rsidR="000D07F3" w:rsidRPr="004E1430">
          <w:rPr>
            <w:rFonts w:eastAsia="SimSun"/>
            <w:rPrChange w:id="26" w:author="Microsoft Office 用户" w:date="2022-12-15T08:40:00Z">
              <w:rPr/>
            </w:rPrChange>
          </w:rPr>
          <w:t>（</w:t>
        </w:r>
        <w:r w:rsidR="000D07F3" w:rsidRPr="004E1430">
          <w:rPr>
            <w:rFonts w:eastAsia="SimSun"/>
            <w:rPrChange w:id="27" w:author="Microsoft Office 用户" w:date="2022-12-15T08:40:00Z">
              <w:rPr/>
            </w:rPrChange>
          </w:rPr>
          <w:t>INFCOM-1</w:t>
        </w:r>
        <w:r w:rsidR="000D07F3" w:rsidRPr="004E1430">
          <w:rPr>
            <w:rFonts w:eastAsia="SimSun"/>
            <w:rPrChange w:id="28" w:author="Microsoft Office 用户" w:date="2022-12-15T08:40:00Z">
              <w:rPr/>
            </w:rPrChange>
          </w:rPr>
          <w:t>）</w:t>
        </w:r>
        <w:proofErr w:type="spellStart"/>
        <w:r w:rsidR="000D07F3" w:rsidRPr="004E1430">
          <w:rPr>
            <w:rFonts w:eastAsia="SimSun"/>
            <w:rPrChange w:id="29" w:author="Microsoft Office 用户" w:date="2022-12-15T08:40:00Z">
              <w:rPr/>
            </w:rPrChange>
          </w:rPr>
          <w:t>以来的工作做出的贡献</w:t>
        </w:r>
        <w:proofErr w:type="spellEnd"/>
        <w:r w:rsidR="000D07F3" w:rsidRPr="004E1430">
          <w:rPr>
            <w:rFonts w:eastAsia="SimSun"/>
            <w:rPrChange w:id="30" w:author="Microsoft Office 用户" w:date="2022-12-15T08:40:00Z">
              <w:rPr/>
            </w:rPrChange>
          </w:rPr>
          <w:t>。</w:t>
        </w:r>
      </w:ins>
      <w:ins w:id="31" w:author="Microsoft Office 用户" w:date="2022-12-15T08:32:00Z">
        <w:r w:rsidR="00E8728E" w:rsidRPr="004E1430">
          <w:rPr>
            <w:rFonts w:eastAsia="SimSun"/>
            <w:rPrChange w:id="32" w:author="Microsoft Office 用户" w:date="2022-12-15T08:40:00Z">
              <w:rPr/>
            </w:rPrChange>
          </w:rPr>
          <w:t xml:space="preserve">Michel </w:t>
        </w:r>
        <w:r w:rsidR="00E8728E" w:rsidRPr="004E1430">
          <w:rPr>
            <w:rFonts w:eastAsia="SimSun"/>
            <w:lang w:val="zh-CN" w:eastAsia="zh-CN"/>
            <w:rPrChange w:id="33" w:author="Microsoft Office 用户" w:date="2022-12-15T08:40:00Z">
              <w:rPr>
                <w:rFonts w:eastAsia="SimSun"/>
                <w:lang w:val="zh-CN" w:eastAsia="zh-CN"/>
              </w:rPr>
            </w:rPrChange>
          </w:rPr>
          <w:t>Jean</w:t>
        </w:r>
        <w:r w:rsidR="00E8728E" w:rsidRPr="004E1430">
          <w:rPr>
            <w:rFonts w:eastAsia="SimSun"/>
            <w:lang w:val="zh-CN" w:eastAsia="zh-CN"/>
            <w:rPrChange w:id="34" w:author="Microsoft Office 用户" w:date="2022-12-15T08:40:00Z">
              <w:rPr>
                <w:rFonts w:eastAsia="SimSun"/>
                <w:lang w:val="zh-CN" w:eastAsia="zh-CN"/>
              </w:rPr>
            </w:rPrChange>
          </w:rPr>
          <w:t>先生</w:t>
        </w:r>
        <w:r w:rsidR="00E8728E" w:rsidRPr="004E1430">
          <w:rPr>
            <w:rFonts w:eastAsia="SimSun"/>
            <w:rPrChange w:id="35" w:author="Microsoft Office 用户" w:date="2022-12-15T08:40:00Z">
              <w:rPr/>
            </w:rPrChange>
          </w:rPr>
          <w:t>指出，</w:t>
        </w:r>
      </w:ins>
      <w:ins w:id="36" w:author="Microsoft Office 用户" w:date="2022-12-15T08:33:00Z">
        <w:r w:rsidR="00E8728E" w:rsidRPr="004E1430">
          <w:rPr>
            <w:rFonts w:eastAsia="SimSun"/>
            <w:rPrChange w:id="37" w:author="Microsoft Office 用户" w:date="2022-12-15T08:40:00Z">
              <w:rPr>
                <w:rFonts w:hint="eastAsia"/>
              </w:rPr>
            </w:rPrChange>
          </w:rPr>
          <w:t>提交给</w:t>
        </w:r>
      </w:ins>
      <w:ins w:id="38" w:author="Microsoft Office 用户" w:date="2022-12-15T08:32:00Z">
        <w:r w:rsidR="00E8728E" w:rsidRPr="004E1430">
          <w:rPr>
            <w:rFonts w:eastAsia="SimSun"/>
            <w:rPrChange w:id="39" w:author="Microsoft Office 用户" w:date="2022-12-15T08:40:00Z">
              <w:rPr>
                <w:rFonts w:hint="eastAsia"/>
              </w:rPr>
            </w:rPrChange>
          </w:rPr>
          <w:t>本次届会的材料</w:t>
        </w:r>
      </w:ins>
      <w:ins w:id="40" w:author="Microsoft Office 用户" w:date="2022-12-15T08:33:00Z">
        <w:r w:rsidR="00E8728E" w:rsidRPr="004E1430">
          <w:rPr>
            <w:rFonts w:eastAsia="SimSun"/>
            <w:rPrChange w:id="41" w:author="Microsoft Office 用户" w:date="2022-12-15T08:40:00Z">
              <w:rPr>
                <w:rFonts w:hint="eastAsia"/>
              </w:rPr>
            </w:rPrChange>
          </w:rPr>
          <w:t>量</w:t>
        </w:r>
      </w:ins>
      <w:ins w:id="42" w:author="Microsoft Office 用户" w:date="2022-12-15T08:32:00Z">
        <w:r w:rsidR="00E8728E" w:rsidRPr="004E1430">
          <w:rPr>
            <w:rFonts w:eastAsia="SimSun"/>
            <w:rPrChange w:id="43" w:author="Microsoft Office 用户" w:date="2022-12-15T08:40:00Z">
              <w:rPr>
                <w:rFonts w:hint="eastAsia"/>
              </w:rPr>
            </w:rPrChange>
          </w:rPr>
          <w:t>突</w:t>
        </w:r>
      </w:ins>
      <w:ins w:id="44" w:author="Microsoft Office 用户" w:date="2022-12-15T08:33:00Z">
        <w:r w:rsidR="00E8728E" w:rsidRPr="004E1430">
          <w:rPr>
            <w:rFonts w:eastAsia="SimSun"/>
            <w:rPrChange w:id="45" w:author="Microsoft Office 用户" w:date="2022-12-15T08:40:00Z">
              <w:rPr/>
            </w:rPrChange>
          </w:rPr>
          <w:t>显</w:t>
        </w:r>
      </w:ins>
      <w:ins w:id="46" w:author="Microsoft Office 用户" w:date="2022-12-15T08:32:00Z">
        <w:r w:rsidR="00E8728E" w:rsidRPr="004E1430">
          <w:rPr>
            <w:rFonts w:eastAsia="SimSun"/>
            <w:rPrChange w:id="47" w:author="Microsoft Office 用户" w:date="2022-12-15T08:40:00Z">
              <w:rPr>
                <w:rFonts w:hint="eastAsia"/>
              </w:rPr>
            </w:rPrChange>
          </w:rPr>
          <w:t>出委员会的重要性以及</w:t>
        </w:r>
      </w:ins>
      <w:ins w:id="48" w:author="Microsoft Office 用户" w:date="2022-12-15T08:34:00Z">
        <w:r w:rsidR="00E8728E" w:rsidRPr="004E1430">
          <w:rPr>
            <w:rFonts w:eastAsia="SimSun"/>
            <w:rPrChange w:id="49" w:author="Microsoft Office 用户" w:date="2022-12-15T08:40:00Z">
              <w:rPr/>
            </w:rPrChange>
          </w:rPr>
          <w:t>参与推动各项</w:t>
        </w:r>
      </w:ins>
      <w:ins w:id="50" w:author="Microsoft Office 用户" w:date="2022-12-15T08:32:00Z">
        <w:r w:rsidR="00E8728E" w:rsidRPr="004E1430">
          <w:rPr>
            <w:rFonts w:eastAsia="SimSun"/>
            <w:rPrChange w:id="51" w:author="Microsoft Office 用户" w:date="2022-12-15T08:40:00Z">
              <w:rPr>
                <w:rFonts w:hint="eastAsia"/>
              </w:rPr>
            </w:rPrChange>
          </w:rPr>
          <w:t>活动的所</w:t>
        </w:r>
      </w:ins>
      <w:ins w:id="52" w:author="Microsoft Office 用户" w:date="2022-12-15T08:34:00Z">
        <w:r w:rsidR="00E8728E" w:rsidRPr="004E1430">
          <w:rPr>
            <w:rFonts w:eastAsia="SimSun"/>
            <w:rPrChange w:id="53" w:author="Microsoft Office 用户" w:date="2022-12-15T08:40:00Z">
              <w:rPr/>
            </w:rPrChange>
          </w:rPr>
          <w:t>相关人员</w:t>
        </w:r>
      </w:ins>
      <w:ins w:id="54" w:author="Microsoft Office 用户" w:date="2022-12-15T08:35:00Z">
        <w:r w:rsidR="00E8728E" w:rsidRPr="004E1430">
          <w:rPr>
            <w:rFonts w:eastAsia="SimSun"/>
            <w:rPrChange w:id="55" w:author="Microsoft Office 用户" w:date="2022-12-15T08:40:00Z">
              <w:rPr/>
            </w:rPrChange>
          </w:rPr>
          <w:t>所付出</w:t>
        </w:r>
      </w:ins>
      <w:ins w:id="56" w:author="Microsoft Office 用户" w:date="2022-12-15T08:32:00Z">
        <w:r w:rsidR="00E8728E" w:rsidRPr="004E1430">
          <w:rPr>
            <w:rFonts w:eastAsia="SimSun"/>
            <w:rPrChange w:id="57" w:author="Microsoft Office 用户" w:date="2022-12-15T08:40:00Z">
              <w:rPr>
                <w:rFonts w:hint="eastAsia"/>
              </w:rPr>
            </w:rPrChange>
          </w:rPr>
          <w:t>努力取得的成功。他忆及，本次届会旨在为分别</w:t>
        </w:r>
      </w:ins>
      <w:ins w:id="58" w:author="Microsoft Office 用户" w:date="2022-12-15T08:35:00Z">
        <w:r w:rsidR="00E8728E" w:rsidRPr="004E1430">
          <w:rPr>
            <w:rFonts w:eastAsia="SimSun"/>
            <w:rPrChange w:id="59" w:author="Microsoft Office 用户" w:date="2022-12-15T08:40:00Z">
              <w:rPr/>
            </w:rPrChange>
          </w:rPr>
          <w:t>将</w:t>
        </w:r>
      </w:ins>
      <w:ins w:id="60" w:author="Microsoft Office 用户" w:date="2022-12-15T08:32:00Z">
        <w:r w:rsidR="00E8728E" w:rsidRPr="004E1430">
          <w:rPr>
            <w:rFonts w:eastAsia="SimSun"/>
            <w:rPrChange w:id="61" w:author="Microsoft Office 用户" w:date="2022-12-15T08:40:00Z">
              <w:rPr>
                <w:rFonts w:hint="eastAsia"/>
              </w:rPr>
            </w:rPrChange>
          </w:rPr>
          <w:t>于</w:t>
        </w:r>
        <w:r w:rsidR="00E8728E" w:rsidRPr="004E1430">
          <w:rPr>
            <w:rFonts w:eastAsia="SimSun"/>
            <w:rPrChange w:id="62" w:author="Microsoft Office 用户" w:date="2022-12-15T08:40:00Z">
              <w:rPr/>
            </w:rPrChange>
          </w:rPr>
          <w:t>2023</w:t>
        </w:r>
        <w:r w:rsidR="00E8728E" w:rsidRPr="004E1430">
          <w:rPr>
            <w:rFonts w:eastAsia="SimSun"/>
            <w:rPrChange w:id="63" w:author="Microsoft Office 用户" w:date="2022-12-15T08:40:00Z">
              <w:rPr>
                <w:rFonts w:hint="eastAsia"/>
              </w:rPr>
            </w:rPrChange>
          </w:rPr>
          <w:t>年</w:t>
        </w:r>
        <w:r w:rsidR="00E8728E" w:rsidRPr="004E1430">
          <w:rPr>
            <w:rFonts w:eastAsia="SimSun"/>
            <w:rPrChange w:id="64" w:author="Microsoft Office 用户" w:date="2022-12-15T08:40:00Z">
              <w:rPr/>
            </w:rPrChange>
          </w:rPr>
          <w:t>2</w:t>
        </w:r>
        <w:proofErr w:type="spellStart"/>
        <w:r w:rsidR="00E8728E" w:rsidRPr="004E1430">
          <w:rPr>
            <w:rFonts w:eastAsia="SimSun"/>
            <w:rPrChange w:id="65" w:author="Microsoft Office 用户" w:date="2022-12-15T08:40:00Z">
              <w:rPr>
                <w:rFonts w:hint="eastAsia"/>
              </w:rPr>
            </w:rPrChange>
          </w:rPr>
          <w:t>月和</w:t>
        </w:r>
        <w:proofErr w:type="spellEnd"/>
        <w:r w:rsidR="00E8728E" w:rsidRPr="004E1430">
          <w:rPr>
            <w:rFonts w:eastAsia="SimSun"/>
            <w:rPrChange w:id="66" w:author="Microsoft Office 用户" w:date="2022-12-15T08:40:00Z">
              <w:rPr/>
            </w:rPrChange>
          </w:rPr>
          <w:t>5</w:t>
        </w:r>
        <w:proofErr w:type="spellStart"/>
        <w:r w:rsidR="00E8728E" w:rsidRPr="004E1430">
          <w:rPr>
            <w:rFonts w:eastAsia="SimSun"/>
            <w:rPrChange w:id="67" w:author="Microsoft Office 用户" w:date="2022-12-15T08:40:00Z">
              <w:rPr>
                <w:rFonts w:hint="eastAsia"/>
              </w:rPr>
            </w:rPrChange>
          </w:rPr>
          <w:t>月</w:t>
        </w:r>
      </w:ins>
      <w:ins w:id="68" w:author="Microsoft Office 用户" w:date="2022-12-15T08:36:00Z">
        <w:r w:rsidR="00E8728E" w:rsidRPr="004E1430">
          <w:rPr>
            <w:rFonts w:eastAsia="SimSun"/>
            <w:rPrChange w:id="69" w:author="Microsoft Office 用户" w:date="2022-12-15T08:40:00Z">
              <w:rPr/>
            </w:rPrChange>
          </w:rPr>
          <w:t>召开</w:t>
        </w:r>
      </w:ins>
      <w:ins w:id="70" w:author="Microsoft Office 用户" w:date="2022-12-15T08:32:00Z">
        <w:r w:rsidR="00E8728E" w:rsidRPr="004E1430">
          <w:rPr>
            <w:rFonts w:eastAsia="SimSun"/>
            <w:rPrChange w:id="71" w:author="Microsoft Office 用户" w:date="2022-12-15T08:40:00Z">
              <w:rPr>
                <w:rFonts w:hint="eastAsia"/>
              </w:rPr>
            </w:rPrChange>
          </w:rPr>
          <w:t>的执行理事会第</w:t>
        </w:r>
        <w:proofErr w:type="spellEnd"/>
        <w:r w:rsidR="00E8728E" w:rsidRPr="004E1430">
          <w:rPr>
            <w:rFonts w:eastAsia="SimSun"/>
            <w:rPrChange w:id="72" w:author="Microsoft Office 用户" w:date="2022-12-15T08:40:00Z">
              <w:rPr/>
            </w:rPrChange>
          </w:rPr>
          <w:t>76</w:t>
        </w:r>
        <w:proofErr w:type="spellStart"/>
        <w:r w:rsidR="003A7EC2">
          <w:rPr>
            <w:rFonts w:eastAsia="SimSun"/>
            <w:rPrChange w:id="73" w:author="Microsoft Office 用户" w:date="2022-12-15T08:40:00Z">
              <w:rPr>
                <w:rFonts w:eastAsia="SimSun"/>
              </w:rPr>
            </w:rPrChange>
          </w:rPr>
          <w:t>次届会</w:t>
        </w:r>
      </w:ins>
      <w:ins w:id="74" w:author="Microsoft Office 用户" w:date="2022-12-15T15:02:00Z">
        <w:r w:rsidR="003A7EC2">
          <w:rPr>
            <w:rFonts w:eastAsia="SimSun" w:hint="eastAsia"/>
          </w:rPr>
          <w:t>和</w:t>
        </w:r>
      </w:ins>
      <w:ins w:id="75" w:author="Microsoft Office 用户" w:date="2022-12-15T08:32:00Z">
        <w:r w:rsidR="00E8728E" w:rsidRPr="004E1430">
          <w:rPr>
            <w:rFonts w:eastAsia="SimSun"/>
            <w:rPrChange w:id="76" w:author="Microsoft Office 用户" w:date="2022-12-15T08:40:00Z">
              <w:rPr>
                <w:rFonts w:hint="eastAsia"/>
              </w:rPr>
            </w:rPrChange>
          </w:rPr>
          <w:t>第</w:t>
        </w:r>
        <w:proofErr w:type="spellEnd"/>
        <w:r w:rsidR="00E8728E" w:rsidRPr="004E1430">
          <w:rPr>
            <w:rFonts w:eastAsia="SimSun"/>
            <w:rPrChange w:id="77" w:author="Microsoft Office 用户" w:date="2022-12-15T08:40:00Z">
              <w:rPr/>
            </w:rPrChange>
          </w:rPr>
          <w:t>19</w:t>
        </w:r>
        <w:proofErr w:type="spellStart"/>
        <w:r w:rsidR="00E8728E" w:rsidRPr="004E1430">
          <w:rPr>
            <w:rFonts w:eastAsia="SimSun"/>
            <w:rPrChange w:id="78" w:author="Microsoft Office 用户" w:date="2022-12-15T08:40:00Z">
              <w:rPr>
                <w:rFonts w:hint="eastAsia"/>
              </w:rPr>
            </w:rPrChange>
          </w:rPr>
          <w:t>次世界气象大会提供建议。他进一步解释称，我们正处于治理改革评估过程的尾声，</w:t>
        </w:r>
      </w:ins>
      <w:ins w:id="79" w:author="Microsoft Office 用户" w:date="2022-12-15T08:37:00Z">
        <w:r w:rsidR="00C55FD1" w:rsidRPr="004E1430">
          <w:rPr>
            <w:rFonts w:eastAsia="SimSun"/>
            <w:rPrChange w:id="80" w:author="Microsoft Office 用户" w:date="2022-12-15T08:40:00Z">
              <w:rPr/>
            </w:rPrChange>
          </w:rPr>
          <w:t>他同时还</w:t>
        </w:r>
      </w:ins>
      <w:ins w:id="81" w:author="Microsoft Office 用户" w:date="2022-12-15T08:32:00Z">
        <w:r w:rsidR="00E8728E" w:rsidRPr="004E1430">
          <w:rPr>
            <w:rFonts w:eastAsia="SimSun"/>
            <w:rPrChange w:id="82" w:author="Microsoft Office 用户" w:date="2022-12-15T08:40:00Z">
              <w:rPr>
                <w:rFonts w:hint="eastAsia"/>
              </w:rPr>
            </w:rPrChange>
          </w:rPr>
          <w:t>告知</w:t>
        </w:r>
      </w:ins>
      <w:ins w:id="83" w:author="Microsoft Office 用户" w:date="2022-12-15T08:37:00Z">
        <w:r w:rsidR="00C55FD1" w:rsidRPr="004E1430">
          <w:rPr>
            <w:rFonts w:eastAsia="SimSun"/>
            <w:rPrChange w:id="84" w:author="Microsoft Office 用户" w:date="2022-12-15T08:40:00Z">
              <w:rPr/>
            </w:rPrChange>
          </w:rPr>
          <w:t>各位</w:t>
        </w:r>
      </w:ins>
      <w:ins w:id="85" w:author="Microsoft Office 用户" w:date="2022-12-15T08:32:00Z">
        <w:r w:rsidR="00E8728E" w:rsidRPr="004E1430">
          <w:rPr>
            <w:rFonts w:eastAsia="SimSun"/>
            <w:rPrChange w:id="86" w:author="Microsoft Office 用户" w:date="2022-12-15T08:40:00Z">
              <w:rPr>
                <w:rFonts w:hint="eastAsia"/>
              </w:rPr>
            </w:rPrChange>
          </w:rPr>
          <w:t>与会者正在起草一份报告</w:t>
        </w:r>
        <w:proofErr w:type="spellEnd"/>
        <w:r w:rsidR="00E8728E" w:rsidRPr="004E1430">
          <w:rPr>
            <w:rFonts w:eastAsia="SimSun"/>
            <w:rPrChange w:id="87" w:author="Microsoft Office 用户" w:date="2022-12-15T08:40:00Z">
              <w:rPr>
                <w:rFonts w:hint="eastAsia"/>
              </w:rPr>
            </w:rPrChange>
          </w:rPr>
          <w:t>。</w:t>
        </w:r>
      </w:ins>
    </w:p>
    <w:p w14:paraId="591EBFC6" w14:textId="12C23BF8" w:rsidR="008945FC" w:rsidRPr="008D2927" w:rsidDel="00C727D1" w:rsidRDefault="00BE5A59" w:rsidP="008945FC">
      <w:pPr>
        <w:pStyle w:val="afa"/>
        <w:numPr>
          <w:ilvl w:val="0"/>
          <w:numId w:val="46"/>
        </w:numPr>
        <w:tabs>
          <w:tab w:val="clear" w:pos="1134"/>
        </w:tabs>
        <w:spacing w:before="240" w:after="120" w:line="240" w:lineRule="exact"/>
        <w:ind w:left="0" w:firstLine="0"/>
        <w:contextualSpacing w:val="0"/>
        <w:jc w:val="left"/>
        <w:rPr>
          <w:del w:id="88" w:author="Microsoft Office 用户" w:date="2022-12-14T18:35:00Z"/>
          <w:rFonts w:eastAsiaTheme="minorEastAsia" w:cs="ArialMT"/>
          <w:lang w:eastAsia="zh-CN"/>
        </w:rPr>
      </w:pPr>
      <w:del w:id="89" w:author="Microsoft Office 用户" w:date="2022-12-14T18:35:00Z">
        <w:r w:rsidRPr="002D1DEA" w:rsidDel="00C727D1">
          <w:rPr>
            <w:rFonts w:eastAsia="SimSun"/>
            <w:lang w:val="zh-CN" w:eastAsia="zh-CN"/>
          </w:rPr>
          <w:delText>秘书长佩特里</w:delText>
        </w:r>
        <w:r w:rsidRPr="002D1DEA" w:rsidDel="00C727D1">
          <w:rPr>
            <w:rFonts w:eastAsia="Microsoft YaHei" w:cs="Microsoft YaHei"/>
            <w:lang w:val="zh-CN" w:eastAsia="zh-CN"/>
          </w:rPr>
          <w:delText>∙</w:delText>
        </w:r>
        <w:r w:rsidRPr="002D1DEA" w:rsidDel="00C727D1">
          <w:rPr>
            <w:rFonts w:eastAsia="SimSun"/>
            <w:lang w:val="zh-CN" w:eastAsia="zh-CN"/>
          </w:rPr>
          <w:delText>塔拉斯教授对与会者表示了欢迎</w:delText>
        </w:r>
        <w:r w:rsidDel="00C727D1">
          <w:rPr>
            <w:rFonts w:eastAsia="SimSun" w:hint="eastAsia"/>
            <w:lang w:val="zh-CN" w:eastAsia="zh-CN"/>
          </w:rPr>
          <w:delText>，</w:delText>
        </w:r>
        <w:r w:rsidR="008945FC" w:rsidRPr="008D2927" w:rsidDel="00C727D1">
          <w:rPr>
            <w:rFonts w:eastAsiaTheme="minorEastAsia" w:cs="ArialMT"/>
            <w:lang w:eastAsia="zh-CN"/>
          </w:rPr>
          <w:delText xml:space="preserve"> </w:delText>
        </w:r>
      </w:del>
    </w:p>
    <w:p w14:paraId="0BAFEBD8" w14:textId="2417AD8C" w:rsidR="008945FC" w:rsidRPr="008D2927" w:rsidDel="00C727D1" w:rsidRDefault="008945FC" w:rsidP="008945FC">
      <w:pPr>
        <w:pStyle w:val="afa"/>
        <w:tabs>
          <w:tab w:val="clear" w:pos="1134"/>
        </w:tabs>
        <w:spacing w:before="120" w:line="240" w:lineRule="exact"/>
        <w:ind w:left="0" w:firstLine="1134"/>
        <w:contextualSpacing w:val="0"/>
        <w:jc w:val="left"/>
        <w:rPr>
          <w:del w:id="90" w:author="Microsoft Office 用户" w:date="2022-12-14T18:35:00Z"/>
          <w:rFonts w:eastAsiaTheme="minorEastAsia" w:cs="ArialMT"/>
          <w:lang w:eastAsia="zh-CN"/>
        </w:rPr>
      </w:pPr>
      <w:del w:id="91" w:author="Microsoft Office 用户" w:date="2022-12-14T18:35:00Z">
        <w:r w:rsidRPr="008D2927" w:rsidDel="00C727D1">
          <w:rPr>
            <w:rFonts w:eastAsiaTheme="minorEastAsia" w:cs="ArialMT"/>
            <w:lang w:val="en-US" w:eastAsia="zh-CN"/>
          </w:rPr>
          <w:delText>[…</w:delText>
        </w:r>
        <w:r w:rsidR="00BE5A59" w:rsidDel="00C727D1">
          <w:rPr>
            <w:rFonts w:ascii="SimSun" w:eastAsia="SimSun" w:hAnsi="SimSun" w:cs="SimSun" w:hint="eastAsia"/>
            <w:i/>
            <w:iCs/>
          </w:rPr>
          <w:delText>待届会期间补充</w:delText>
        </w:r>
        <w:r w:rsidRPr="008D2927" w:rsidDel="00C727D1">
          <w:rPr>
            <w:i/>
            <w:lang w:val="en-US"/>
          </w:rPr>
          <w:delText>]</w:delText>
        </w:r>
        <w:r w:rsidR="00BE5A59" w:rsidDel="00C727D1">
          <w:rPr>
            <w:rFonts w:ascii="SimSun" w:eastAsia="SimSun" w:hAnsi="SimSun" w:hint="eastAsia"/>
            <w:iCs/>
            <w:lang w:val="en-US" w:eastAsia="zh-CN"/>
          </w:rPr>
          <w:delText>。</w:delText>
        </w:r>
      </w:del>
    </w:p>
    <w:p w14:paraId="5FAFC0C6" w14:textId="7800F280" w:rsidR="00C727D1" w:rsidRDefault="00C727D1" w:rsidP="00C727D1">
      <w:pPr>
        <w:pStyle w:val="afa"/>
        <w:spacing w:before="240" w:after="120"/>
        <w:ind w:left="0" w:right="-170"/>
        <w:contextualSpacing w:val="0"/>
        <w:jc w:val="left"/>
        <w:rPr>
          <w:ins w:id="92" w:author="Microsoft Office 用户" w:date="2022-12-14T18:35:00Z"/>
          <w:rFonts w:eastAsiaTheme="minorEastAsia" w:cs="ArialMT"/>
          <w:lang w:eastAsia="zh-CN"/>
        </w:rPr>
      </w:pPr>
      <w:ins w:id="93" w:author="Microsoft Office 用户" w:date="2022-12-14T18:35:00Z">
        <w:r>
          <w:t>2.</w:t>
        </w:r>
        <w:r>
          <w:tab/>
        </w:r>
      </w:ins>
      <w:proofErr w:type="spellStart"/>
      <w:ins w:id="94" w:author="Microsoft Office 用户" w:date="2022-12-15T08:40:00Z">
        <w:r w:rsidR="004E1430" w:rsidRPr="004E1430">
          <w:rPr>
            <w:rFonts w:eastAsia="SimSun"/>
            <w:rPrChange w:id="95" w:author="Microsoft Office 用户" w:date="2022-12-15T08:41:00Z">
              <w:rPr>
                <w:rFonts w:hint="eastAsia"/>
              </w:rPr>
            </w:rPrChange>
          </w:rPr>
          <w:t>助理秘书长张文建博士代表秘书长佩特里</w:t>
        </w:r>
        <w:proofErr w:type="spellEnd"/>
        <w:r w:rsidR="004E1430" w:rsidRPr="004E1430">
          <w:rPr>
            <w:rFonts w:eastAsia="SimSun"/>
            <w:rPrChange w:id="96" w:author="Microsoft Office 用户" w:date="2022-12-15T08:41:00Z">
              <w:rPr>
                <w:rFonts w:hint="eastAsia"/>
              </w:rPr>
            </w:rPrChange>
          </w:rPr>
          <w:t>·</w:t>
        </w:r>
        <w:proofErr w:type="spellStart"/>
        <w:r w:rsidR="004E1430" w:rsidRPr="004E1430">
          <w:rPr>
            <w:rFonts w:eastAsia="SimSun"/>
            <w:rPrChange w:id="97" w:author="Microsoft Office 用户" w:date="2022-12-15T08:41:00Z">
              <w:rPr>
                <w:rFonts w:hint="eastAsia"/>
              </w:rPr>
            </w:rPrChange>
          </w:rPr>
          <w:t>塔拉斯教授</w:t>
        </w:r>
      </w:ins>
      <w:ins w:id="98" w:author="Microsoft Office 用户" w:date="2022-12-15T08:41:00Z">
        <w:r w:rsidR="0004742C">
          <w:rPr>
            <w:rFonts w:eastAsia="SimSun"/>
          </w:rPr>
          <w:t>也对届会与会者表示欢迎。</w:t>
        </w:r>
      </w:ins>
      <w:ins w:id="99" w:author="Microsoft Office 用户" w:date="2022-12-15T08:43:00Z">
        <w:r w:rsidR="0004742C" w:rsidRPr="0004742C">
          <w:rPr>
            <w:rFonts w:eastAsia="SimSun" w:hint="eastAsia"/>
          </w:rPr>
          <w:t>他强调了本次届会</w:t>
        </w:r>
        <w:r w:rsidR="0004742C">
          <w:rPr>
            <w:rFonts w:eastAsia="SimSun" w:hint="eastAsia"/>
          </w:rPr>
          <w:t>对</w:t>
        </w:r>
        <w:proofErr w:type="spellEnd"/>
        <w:r w:rsidR="0004742C" w:rsidRPr="0004742C">
          <w:rPr>
            <w:rFonts w:eastAsia="SimSun"/>
          </w:rPr>
          <w:t>WMO</w:t>
        </w:r>
        <w:proofErr w:type="spellStart"/>
        <w:r w:rsidR="0004742C" w:rsidRPr="0004742C">
          <w:rPr>
            <w:rFonts w:eastAsia="SimSun" w:hint="eastAsia"/>
          </w:rPr>
          <w:t>的重要性以及</w:t>
        </w:r>
      </w:ins>
      <w:ins w:id="100" w:author="Microsoft Office 用户" w:date="2022-12-15T08:44:00Z">
        <w:r w:rsidR="0004742C">
          <w:rPr>
            <w:rFonts w:eastAsia="SimSun"/>
          </w:rPr>
          <w:t>对届会</w:t>
        </w:r>
        <w:r w:rsidR="0004742C" w:rsidRPr="0004742C">
          <w:rPr>
            <w:rFonts w:eastAsia="SimSun" w:hint="eastAsia"/>
          </w:rPr>
          <w:t>成果</w:t>
        </w:r>
        <w:r w:rsidR="0004742C">
          <w:rPr>
            <w:rFonts w:eastAsia="SimSun"/>
          </w:rPr>
          <w:t>的</w:t>
        </w:r>
      </w:ins>
      <w:ins w:id="101" w:author="Microsoft Office 用户" w:date="2022-12-15T08:43:00Z">
        <w:r w:rsidR="0004742C" w:rsidRPr="0004742C">
          <w:rPr>
            <w:rFonts w:eastAsia="SimSun" w:hint="eastAsia"/>
          </w:rPr>
          <w:t>高</w:t>
        </w:r>
      </w:ins>
      <w:ins w:id="102" w:author="Microsoft Office 用户" w:date="2022-12-15T14:56:00Z">
        <w:r w:rsidR="00407382">
          <w:rPr>
            <w:rFonts w:eastAsia="SimSun"/>
          </w:rPr>
          <w:t>度</w:t>
        </w:r>
      </w:ins>
      <w:ins w:id="103" w:author="Microsoft Office 用户" w:date="2022-12-15T08:43:00Z">
        <w:r w:rsidR="0004742C" w:rsidRPr="0004742C">
          <w:rPr>
            <w:rFonts w:eastAsia="SimSun" w:hint="eastAsia"/>
          </w:rPr>
          <w:t>预期。</w:t>
        </w:r>
      </w:ins>
      <w:ins w:id="104" w:author="Microsoft Office 用户" w:date="2022-12-15T08:44:00Z">
        <w:r w:rsidR="0004742C" w:rsidRPr="0004742C">
          <w:rPr>
            <w:rFonts w:eastAsia="SimSun" w:hint="eastAsia"/>
          </w:rPr>
          <w:t>特别是</w:t>
        </w:r>
        <w:proofErr w:type="spellEnd"/>
        <w:r w:rsidR="0004742C" w:rsidRPr="0004742C">
          <w:rPr>
            <w:rFonts w:eastAsia="SimSun" w:hint="eastAsia"/>
          </w:rPr>
          <w:t>，</w:t>
        </w:r>
      </w:ins>
      <w:ins w:id="105" w:author="Microsoft Office 用户" w:date="2022-12-15T08:54:00Z">
        <w:r w:rsidR="004F4E3F" w:rsidRPr="0004742C">
          <w:rPr>
            <w:rFonts w:eastAsia="SimSun"/>
          </w:rPr>
          <w:t>WMO</w:t>
        </w:r>
        <w:proofErr w:type="spellStart"/>
        <w:r w:rsidR="004F4E3F" w:rsidRPr="0004742C">
          <w:rPr>
            <w:rFonts w:eastAsia="SimSun" w:hint="eastAsia"/>
          </w:rPr>
          <w:t>地球系统方法</w:t>
        </w:r>
        <w:r w:rsidR="004F4E3F">
          <w:rPr>
            <w:rFonts w:eastAsia="SimSun"/>
          </w:rPr>
          <w:t>仍</w:t>
        </w:r>
        <w:r w:rsidR="004F4E3F" w:rsidRPr="0004742C">
          <w:rPr>
            <w:rFonts w:eastAsia="SimSun" w:hint="eastAsia"/>
          </w:rPr>
          <w:t>对</w:t>
        </w:r>
        <w:proofErr w:type="spellEnd"/>
        <w:r w:rsidR="004F4E3F" w:rsidRPr="0004742C">
          <w:rPr>
            <w:rFonts w:eastAsia="SimSun"/>
          </w:rPr>
          <w:t>WMO</w:t>
        </w:r>
        <w:proofErr w:type="spellStart"/>
        <w:r w:rsidR="004F4E3F" w:rsidRPr="0004742C">
          <w:rPr>
            <w:rFonts w:eastAsia="SimSun" w:hint="eastAsia"/>
          </w:rPr>
          <w:t>会员满足社会需求至关重要</w:t>
        </w:r>
        <w:r w:rsidR="004F4E3F">
          <w:rPr>
            <w:rFonts w:eastAsia="SimSun"/>
          </w:rPr>
          <w:t>，</w:t>
        </w:r>
        <w:r w:rsidR="004F4E3F">
          <w:rPr>
            <w:rFonts w:eastAsia="SimSun" w:hint="eastAsia"/>
          </w:rPr>
          <w:t>而且</w:t>
        </w:r>
      </w:ins>
      <w:ins w:id="106" w:author="Microsoft Office 用户" w:date="2022-12-15T08:44:00Z">
        <w:r w:rsidR="0004742C" w:rsidRPr="0004742C">
          <w:rPr>
            <w:rFonts w:eastAsia="SimSun" w:hint="eastAsia"/>
          </w:rPr>
          <w:t>除了</w:t>
        </w:r>
        <w:proofErr w:type="spellEnd"/>
        <w:r w:rsidR="0004742C" w:rsidRPr="0004742C">
          <w:rPr>
            <w:rFonts w:eastAsia="SimSun"/>
          </w:rPr>
          <w:t>WMO</w:t>
        </w:r>
        <w:proofErr w:type="spellStart"/>
        <w:r w:rsidR="0004742C" w:rsidRPr="0004742C">
          <w:rPr>
            <w:rFonts w:eastAsia="SimSun" w:hint="eastAsia"/>
          </w:rPr>
          <w:t>的职责之外，</w:t>
        </w:r>
      </w:ins>
      <w:ins w:id="107" w:author="Microsoft Office 用户" w:date="2022-12-15T08:55:00Z">
        <w:r w:rsidR="004F4E3F">
          <w:rPr>
            <w:rFonts w:eastAsia="SimSun"/>
          </w:rPr>
          <w:t>还可提供</w:t>
        </w:r>
        <w:r w:rsidR="004F4E3F" w:rsidRPr="0004742C">
          <w:rPr>
            <w:rFonts w:eastAsia="SimSun" w:hint="eastAsia"/>
          </w:rPr>
          <w:t>所有空间和时间尺度</w:t>
        </w:r>
      </w:ins>
      <w:ins w:id="108" w:author="Microsoft Office 用户" w:date="2022-12-15T08:44:00Z">
        <w:r w:rsidR="004F4E3F">
          <w:rPr>
            <w:rFonts w:eastAsia="SimSun" w:hint="eastAsia"/>
          </w:rPr>
          <w:t>所需的服务</w:t>
        </w:r>
        <w:r w:rsidR="0004742C" w:rsidRPr="0004742C">
          <w:rPr>
            <w:rFonts w:eastAsia="SimSun" w:hint="eastAsia"/>
          </w:rPr>
          <w:t>。</w:t>
        </w:r>
      </w:ins>
      <w:ins w:id="109" w:author="Microsoft Office 用户" w:date="2022-12-15T14:57:00Z">
        <w:r w:rsidR="009F2435">
          <w:rPr>
            <w:rFonts w:eastAsia="SimSun"/>
          </w:rPr>
          <w:t>为了</w:t>
        </w:r>
        <w:r w:rsidR="009F2435" w:rsidRPr="004F4E3F">
          <w:rPr>
            <w:rFonts w:eastAsia="SimSun" w:hint="eastAsia"/>
          </w:rPr>
          <w:t>使</w:t>
        </w:r>
        <w:proofErr w:type="spellEnd"/>
        <w:r w:rsidR="009F2435" w:rsidRPr="004F4E3F">
          <w:rPr>
            <w:rFonts w:eastAsia="SimSun"/>
          </w:rPr>
          <w:t>WMO</w:t>
        </w:r>
        <w:proofErr w:type="spellStart"/>
        <w:r w:rsidR="009F2435" w:rsidRPr="004F4E3F">
          <w:rPr>
            <w:rFonts w:eastAsia="SimSun" w:hint="eastAsia"/>
          </w:rPr>
          <w:t>会员能够提供</w:t>
        </w:r>
        <w:proofErr w:type="spellEnd"/>
        <w:r w:rsidR="009F2435" w:rsidRPr="004F4E3F">
          <w:rPr>
            <w:rFonts w:eastAsia="SimSun" w:hint="eastAsia"/>
          </w:rPr>
          <w:t>《</w:t>
        </w:r>
        <w:r w:rsidR="009F2435" w:rsidRPr="004F4E3F">
          <w:rPr>
            <w:rFonts w:eastAsia="SimSun"/>
          </w:rPr>
          <w:t>WMO</w:t>
        </w:r>
        <w:r w:rsidR="009F2435" w:rsidRPr="004F4E3F">
          <w:rPr>
            <w:rFonts w:eastAsia="SimSun" w:hint="eastAsia"/>
          </w:rPr>
          <w:t>战略计划》中所述的产品和服务</w:t>
        </w:r>
        <w:r w:rsidR="009F2435">
          <w:rPr>
            <w:rFonts w:eastAsia="SimSun"/>
          </w:rPr>
          <w:t>，</w:t>
        </w:r>
      </w:ins>
      <w:ins w:id="110" w:author="Microsoft Office 用户" w:date="2022-12-15T14:56:00Z">
        <w:r w:rsidR="006874EC">
          <w:rPr>
            <w:rFonts w:eastAsia="SimSun" w:hint="eastAsia"/>
          </w:rPr>
          <w:t>确实</w:t>
        </w:r>
      </w:ins>
      <w:ins w:id="111" w:author="Microsoft Office 用户" w:date="2022-12-15T08:55:00Z">
        <w:r w:rsidR="004F4E3F" w:rsidRPr="004F4E3F">
          <w:rPr>
            <w:rFonts w:eastAsia="SimSun" w:hint="eastAsia"/>
          </w:rPr>
          <w:t>需要有效</w:t>
        </w:r>
        <w:r w:rsidR="009F2435">
          <w:rPr>
            <w:rFonts w:eastAsia="SimSun" w:hint="eastAsia"/>
          </w:rPr>
          <w:t>和高效的地球系统观测、数据管理、数据处理、监测、预报和预测系统</w:t>
        </w:r>
        <w:r w:rsidR="004F4E3F" w:rsidRPr="004F4E3F">
          <w:rPr>
            <w:rFonts w:eastAsia="SimSun" w:hint="eastAsia"/>
          </w:rPr>
          <w:t>。</w:t>
        </w:r>
      </w:ins>
      <w:ins w:id="112" w:author="Microsoft Office 用户" w:date="2022-12-15T09:05:00Z">
        <w:r w:rsidR="00212CEE" w:rsidRPr="00212CEE">
          <w:rPr>
            <w:rFonts w:eastAsia="SimSun" w:hint="eastAsia"/>
          </w:rPr>
          <w:t>他赞赏地注意到</w:t>
        </w:r>
        <w:r w:rsidR="00212CEE">
          <w:rPr>
            <w:rFonts w:eastAsia="SimSun"/>
          </w:rPr>
          <w:t>，</w:t>
        </w:r>
      </w:ins>
      <w:ins w:id="113" w:author="Microsoft Office 用户" w:date="2022-12-15T09:06:00Z">
        <w:r w:rsidR="00614F1F" w:rsidRPr="00614F1F">
          <w:rPr>
            <w:rFonts w:eastAsia="SimSun" w:hint="eastAsia"/>
          </w:rPr>
          <w:t>基础设施委员会自</w:t>
        </w:r>
        <w:r w:rsidR="0011040E">
          <w:rPr>
            <w:rFonts w:eastAsia="SimSun"/>
          </w:rPr>
          <w:t>INFCOM-1</w:t>
        </w:r>
        <w:proofErr w:type="spellStart"/>
        <w:r w:rsidR="00614F1F" w:rsidRPr="00614F1F">
          <w:rPr>
            <w:rFonts w:eastAsia="SimSun" w:hint="eastAsia"/>
          </w:rPr>
          <w:t>以来取得的出色进展和成就，</w:t>
        </w:r>
      </w:ins>
      <w:ins w:id="114" w:author="Microsoft Office 用户" w:date="2022-12-15T09:17:00Z">
        <w:r w:rsidR="0011040E" w:rsidRPr="0011040E">
          <w:rPr>
            <w:rFonts w:eastAsia="SimSun" w:hint="eastAsia"/>
          </w:rPr>
          <w:t>例如根据决议</w:t>
        </w:r>
        <w:proofErr w:type="spellEnd"/>
        <w:r w:rsidR="0011040E">
          <w:rPr>
            <w:rFonts w:eastAsia="SimSun"/>
          </w:rPr>
          <w:t>1 (Cg-Ext(2021))</w:t>
        </w:r>
        <w:proofErr w:type="spellStart"/>
        <w:r w:rsidR="0011040E" w:rsidRPr="0011040E">
          <w:rPr>
            <w:rFonts w:eastAsia="SimSun" w:hint="eastAsia"/>
          </w:rPr>
          <w:t>实施</w:t>
        </w:r>
      </w:ins>
      <w:ins w:id="115" w:author="Microsoft Office 用户" w:date="2022-12-15T09:23:00Z">
        <w:r w:rsidR="0011040E">
          <w:rPr>
            <w:rFonts w:eastAsia="SimSun"/>
          </w:rPr>
          <w:t>的</w:t>
        </w:r>
      </w:ins>
      <w:proofErr w:type="spellEnd"/>
      <w:ins w:id="116" w:author="Microsoft Office 用户" w:date="2022-12-15T09:17:00Z">
        <w:r w:rsidR="0011040E">
          <w:rPr>
            <w:rFonts w:eastAsia="SimSun"/>
          </w:rPr>
          <w:t>WMO</w:t>
        </w:r>
        <w:proofErr w:type="spellStart"/>
        <w:r w:rsidR="0011040E" w:rsidRPr="0011040E">
          <w:rPr>
            <w:rFonts w:eastAsia="SimSun" w:hint="eastAsia"/>
          </w:rPr>
          <w:t>地球系统数据国际交换统一数据政策</w:t>
        </w:r>
      </w:ins>
      <w:ins w:id="117" w:author="Microsoft Office 用户" w:date="2022-12-15T09:21:00Z">
        <w:r w:rsidR="0011040E">
          <w:rPr>
            <w:rFonts w:eastAsia="SimSun"/>
          </w:rPr>
          <w:t>、</w:t>
        </w:r>
      </w:ins>
      <w:ins w:id="118" w:author="Microsoft Office 用户" w:date="2022-12-15T09:20:00Z">
        <w:r w:rsidR="0011040E" w:rsidRPr="0011040E">
          <w:rPr>
            <w:rFonts w:eastAsia="SimSun" w:hint="eastAsia"/>
          </w:rPr>
          <w:t>根据</w:t>
        </w:r>
        <w:proofErr w:type="spellEnd"/>
        <w:r w:rsidR="0011040E">
          <w:rPr>
            <w:rFonts w:eastAsia="SimSun"/>
          </w:rPr>
          <w:t>WIGOS 2040</w:t>
        </w:r>
        <w:proofErr w:type="spellStart"/>
        <w:r w:rsidR="0011040E" w:rsidRPr="0011040E">
          <w:rPr>
            <w:rFonts w:eastAsia="SimSun" w:hint="eastAsia"/>
          </w:rPr>
          <w:t>年愿景和决议</w:t>
        </w:r>
        <w:proofErr w:type="spellEnd"/>
        <w:r w:rsidR="0011040E" w:rsidRPr="0011040E">
          <w:rPr>
            <w:rFonts w:eastAsia="SimSun"/>
          </w:rPr>
          <w:t>2</w:t>
        </w:r>
        <w:r w:rsidR="0011040E">
          <w:rPr>
            <w:rFonts w:eastAsia="SimSun"/>
          </w:rPr>
          <w:t xml:space="preserve"> (</w:t>
        </w:r>
        <w:r w:rsidR="0011040E" w:rsidRPr="0011040E">
          <w:rPr>
            <w:rFonts w:eastAsia="SimSun"/>
          </w:rPr>
          <w:t>Cg-Ext</w:t>
        </w:r>
      </w:ins>
      <w:ins w:id="119" w:author="Microsoft Office 用户" w:date="2022-12-15T09:21:00Z">
        <w:r w:rsidR="0011040E">
          <w:rPr>
            <w:rFonts w:eastAsia="SimSun"/>
          </w:rPr>
          <w:t>(</w:t>
        </w:r>
      </w:ins>
      <w:ins w:id="120" w:author="Microsoft Office 用户" w:date="2022-12-15T09:20:00Z">
        <w:r w:rsidR="0011040E" w:rsidRPr="0011040E">
          <w:rPr>
            <w:rFonts w:eastAsia="SimSun"/>
          </w:rPr>
          <w:t>2021</w:t>
        </w:r>
      </w:ins>
      <w:ins w:id="121" w:author="Microsoft Office 用户" w:date="2022-12-15T09:21:00Z">
        <w:r w:rsidR="0011040E">
          <w:rPr>
            <w:rFonts w:eastAsia="SimSun"/>
          </w:rPr>
          <w:t>))</w:t>
        </w:r>
      </w:ins>
      <w:proofErr w:type="spellStart"/>
      <w:ins w:id="122" w:author="Microsoft Office 用户" w:date="2022-12-15T09:23:00Z">
        <w:r w:rsidR="0011040E" w:rsidRPr="0011040E">
          <w:rPr>
            <w:rFonts w:eastAsia="SimSun" w:hint="eastAsia"/>
          </w:rPr>
          <w:t>实施</w:t>
        </w:r>
        <w:r w:rsidR="0011040E">
          <w:rPr>
            <w:rFonts w:eastAsia="SimSun"/>
          </w:rPr>
          <w:t>的</w:t>
        </w:r>
        <w:r w:rsidR="00864386">
          <w:rPr>
            <w:rFonts w:eastAsia="SimSun" w:hint="eastAsia"/>
          </w:rPr>
          <w:t>全球基本观测网</w:t>
        </w:r>
        <w:proofErr w:type="spellEnd"/>
        <w:r w:rsidR="0011040E" w:rsidRPr="0011040E">
          <w:rPr>
            <w:rFonts w:eastAsia="SimSun" w:hint="eastAsia"/>
          </w:rPr>
          <w:t>（</w:t>
        </w:r>
        <w:r w:rsidR="0011040E" w:rsidRPr="0011040E">
          <w:rPr>
            <w:rFonts w:eastAsia="SimSun"/>
          </w:rPr>
          <w:t>GBON</w:t>
        </w:r>
        <w:r w:rsidR="0011040E" w:rsidRPr="0011040E">
          <w:rPr>
            <w:rFonts w:eastAsia="SimSun" w:hint="eastAsia"/>
          </w:rPr>
          <w:t>）</w:t>
        </w:r>
        <w:r w:rsidR="0011040E">
          <w:rPr>
            <w:rFonts w:eastAsia="SimSun"/>
          </w:rPr>
          <w:t>、</w:t>
        </w:r>
      </w:ins>
      <w:proofErr w:type="spellStart"/>
      <w:ins w:id="123" w:author="Microsoft Office 用户" w:date="2022-12-15T09:20:00Z">
        <w:r w:rsidR="0011040E">
          <w:rPr>
            <w:rFonts w:eastAsia="SimSun" w:hint="eastAsia"/>
          </w:rPr>
          <w:t>新的空间观测能力、</w:t>
        </w:r>
      </w:ins>
      <w:ins w:id="124" w:author="Microsoft Office 用户" w:date="2022-12-15T09:21:00Z">
        <w:r w:rsidR="0011040E">
          <w:rPr>
            <w:rFonts w:eastAsia="SimSun" w:hint="eastAsia"/>
          </w:rPr>
          <w:t>数据</w:t>
        </w:r>
      </w:ins>
      <w:ins w:id="125" w:author="Microsoft Office 用户" w:date="2022-12-15T09:20:00Z">
        <w:r w:rsidR="0011040E">
          <w:rPr>
            <w:rFonts w:eastAsia="SimSun" w:hint="eastAsia"/>
          </w:rPr>
          <w:t>管理</w:t>
        </w:r>
      </w:ins>
      <w:ins w:id="126" w:author="Microsoft Office 用户" w:date="2022-12-15T09:21:00Z">
        <w:r w:rsidR="0011040E">
          <w:rPr>
            <w:rFonts w:eastAsia="SimSun" w:hint="eastAsia"/>
          </w:rPr>
          <w:t>做法</w:t>
        </w:r>
      </w:ins>
      <w:ins w:id="127" w:author="Microsoft Office 用户" w:date="2022-12-15T09:20:00Z">
        <w:r w:rsidR="0011040E" w:rsidRPr="0011040E">
          <w:rPr>
            <w:rFonts w:eastAsia="SimSun" w:hint="eastAsia"/>
          </w:rPr>
          <w:t>和</w:t>
        </w:r>
        <w:proofErr w:type="spellEnd"/>
        <w:r w:rsidR="0011040E">
          <w:rPr>
            <w:rFonts w:eastAsia="SimSun"/>
          </w:rPr>
          <w:t>WMO</w:t>
        </w:r>
        <w:proofErr w:type="spellStart"/>
        <w:r w:rsidR="0011040E" w:rsidRPr="0011040E">
          <w:rPr>
            <w:rFonts w:eastAsia="SimSun" w:hint="eastAsia"/>
          </w:rPr>
          <w:t>信息系统</w:t>
        </w:r>
        <w:proofErr w:type="spellEnd"/>
        <w:r w:rsidR="0011040E" w:rsidRPr="0011040E">
          <w:rPr>
            <w:rFonts w:eastAsia="SimSun"/>
          </w:rPr>
          <w:t>2.0</w:t>
        </w:r>
      </w:ins>
      <w:ins w:id="128" w:author="Microsoft Office 用户" w:date="2022-12-15T09:23:00Z">
        <w:r w:rsidR="0011040E">
          <w:rPr>
            <w:rFonts w:eastAsia="SimSun"/>
          </w:rPr>
          <w:t>、</w:t>
        </w:r>
      </w:ins>
      <w:ins w:id="129" w:author="Microsoft Office 用户" w:date="2022-12-15T09:20:00Z">
        <w:r w:rsidR="0011040E" w:rsidRPr="0011040E">
          <w:rPr>
            <w:rFonts w:eastAsia="SimSun"/>
          </w:rPr>
          <w:t>GDPFS</w:t>
        </w:r>
        <w:r w:rsidR="0011040E" w:rsidRPr="0011040E">
          <w:rPr>
            <w:rFonts w:eastAsia="SimSun" w:hint="eastAsia"/>
          </w:rPr>
          <w:t>在产品</w:t>
        </w:r>
      </w:ins>
      <w:ins w:id="130" w:author="Microsoft Office 用户" w:date="2022-12-15T09:23:00Z">
        <w:r w:rsidR="0011040E" w:rsidRPr="0011040E">
          <w:rPr>
            <w:rFonts w:eastAsia="SimSun" w:hint="eastAsia"/>
          </w:rPr>
          <w:t>共享</w:t>
        </w:r>
        <w:r w:rsidR="0011040E">
          <w:rPr>
            <w:rFonts w:eastAsia="SimSun"/>
          </w:rPr>
          <w:t>方面</w:t>
        </w:r>
      </w:ins>
      <w:ins w:id="131" w:author="Microsoft Office 用户" w:date="2022-12-15T09:24:00Z">
        <w:r w:rsidR="0011040E">
          <w:rPr>
            <w:rFonts w:eastAsia="SimSun"/>
          </w:rPr>
          <w:t>变得更加</w:t>
        </w:r>
        <w:r w:rsidR="0011040E">
          <w:rPr>
            <w:rFonts w:eastAsia="SimSun" w:hint="eastAsia"/>
          </w:rPr>
          <w:t>开放</w:t>
        </w:r>
      </w:ins>
      <w:ins w:id="132" w:author="Microsoft Office 用户" w:date="2022-12-15T09:20:00Z">
        <w:r w:rsidR="0011040E" w:rsidRPr="0011040E">
          <w:rPr>
            <w:rFonts w:eastAsia="SimSun" w:hint="eastAsia"/>
          </w:rPr>
          <w:t>，以及更好地整合水文学和冰冻圈等地球系统领域。</w:t>
        </w:r>
      </w:ins>
      <w:ins w:id="133" w:author="Microsoft Office 用户" w:date="2022-12-15T09:25:00Z">
        <w:r w:rsidR="00F35924">
          <w:rPr>
            <w:rFonts w:eastAsia="SimSun"/>
          </w:rPr>
          <w:t>他感谢</w:t>
        </w:r>
      </w:ins>
      <w:ins w:id="134" w:author="Microsoft Office 用户" w:date="2022-12-15T09:26:00Z">
        <w:r w:rsidR="00CB11BF">
          <w:rPr>
            <w:rFonts w:eastAsia="SimSun" w:hint="eastAsia"/>
          </w:rPr>
          <w:t>对</w:t>
        </w:r>
        <w:r w:rsidR="00CB11BF">
          <w:rPr>
            <w:rFonts w:eastAsia="SimSun"/>
          </w:rPr>
          <w:t>保证为本次</w:t>
        </w:r>
        <w:r w:rsidR="00CB11BF">
          <w:rPr>
            <w:rFonts w:eastAsia="SimSun" w:hint="eastAsia"/>
          </w:rPr>
          <w:t>届</w:t>
        </w:r>
        <w:r w:rsidR="00CB11BF">
          <w:rPr>
            <w:rFonts w:eastAsia="SimSun"/>
          </w:rPr>
          <w:t>会提交高质量文件</w:t>
        </w:r>
        <w:r w:rsidR="00CB11BF">
          <w:rPr>
            <w:rFonts w:eastAsia="SimSun" w:hint="eastAsia"/>
          </w:rPr>
          <w:t>作出贡献</w:t>
        </w:r>
        <w:r w:rsidR="00CB11BF">
          <w:rPr>
            <w:rFonts w:eastAsia="SimSun"/>
          </w:rPr>
          <w:t>的所有专家。</w:t>
        </w:r>
      </w:ins>
    </w:p>
    <w:p w14:paraId="748360AA" w14:textId="4D4BFDE1" w:rsidR="00C727D1" w:rsidRPr="00ED15E3" w:rsidRDefault="00C727D1" w:rsidP="00C727D1">
      <w:pPr>
        <w:pStyle w:val="afa"/>
        <w:tabs>
          <w:tab w:val="clear" w:pos="1134"/>
          <w:tab w:val="left" w:pos="1120"/>
        </w:tabs>
        <w:spacing w:before="240" w:after="240"/>
        <w:ind w:left="0" w:right="-170"/>
        <w:contextualSpacing w:val="0"/>
        <w:jc w:val="left"/>
        <w:rPr>
          <w:ins w:id="135" w:author="Microsoft Office 用户" w:date="2022-12-14T18:35:00Z"/>
          <w:rFonts w:eastAsiaTheme="minorEastAsia" w:cs="ArialMT"/>
          <w:lang w:eastAsia="zh-CN"/>
        </w:rPr>
      </w:pPr>
      <w:ins w:id="136" w:author="Microsoft Office 用户" w:date="2022-12-14T18:35:00Z">
        <w:r>
          <w:t>3.</w:t>
        </w:r>
        <w:r>
          <w:tab/>
        </w:r>
      </w:ins>
      <w:proofErr w:type="spellStart"/>
      <w:ins w:id="137" w:author="Microsoft Office 用户" w:date="2022-12-15T09:31:00Z">
        <w:r w:rsidR="003D7B43" w:rsidRPr="00D96612">
          <w:rPr>
            <w:rFonts w:eastAsia="SimSun"/>
            <w:rPrChange w:id="138" w:author="Microsoft Office 用户" w:date="2022-12-15T14:58:00Z">
              <w:rPr/>
            </w:rPrChange>
          </w:rPr>
          <w:t>最后，张博士忆及，委员会正在响应</w:t>
        </w:r>
        <w:proofErr w:type="spellEnd"/>
        <w:r w:rsidR="003D7B43" w:rsidRPr="00D96612">
          <w:rPr>
            <w:rFonts w:eastAsia="SimSun"/>
            <w:rPrChange w:id="139" w:author="Microsoft Office 用户" w:date="2022-12-15T14:58:00Z">
              <w:rPr/>
            </w:rPrChange>
          </w:rPr>
          <w:t>WMO</w:t>
        </w:r>
        <w:proofErr w:type="spellStart"/>
        <w:r w:rsidR="003D7B43" w:rsidRPr="00D96612">
          <w:rPr>
            <w:rFonts w:eastAsia="SimSun"/>
            <w:rPrChange w:id="140" w:author="Microsoft Office 用户" w:date="2022-12-15T14:58:00Z">
              <w:rPr>
                <w:rFonts w:hint="eastAsia"/>
              </w:rPr>
            </w:rPrChange>
          </w:rPr>
          <w:t>的新倡议，例如</w:t>
        </w:r>
        <w:proofErr w:type="spellEnd"/>
        <w:r w:rsidR="003D7B43" w:rsidRPr="00D96612">
          <w:rPr>
            <w:rFonts w:eastAsia="SimSun"/>
            <w:rPrChange w:id="141" w:author="Microsoft Office 用户" w:date="2022-12-15T14:58:00Z">
              <w:rPr/>
            </w:rPrChange>
          </w:rPr>
          <w:t>：</w:t>
        </w:r>
      </w:ins>
    </w:p>
    <w:p w14:paraId="6F2059CF" w14:textId="267A92DD" w:rsidR="00C727D1" w:rsidRDefault="00A81B56" w:rsidP="00585E93">
      <w:pPr>
        <w:pStyle w:val="afa"/>
        <w:numPr>
          <w:ilvl w:val="0"/>
          <w:numId w:val="51"/>
        </w:numPr>
        <w:tabs>
          <w:tab w:val="clear" w:pos="1134"/>
        </w:tabs>
        <w:spacing w:after="240"/>
        <w:ind w:left="1134" w:hanging="567"/>
        <w:contextualSpacing w:val="0"/>
        <w:jc w:val="left"/>
        <w:rPr>
          <w:ins w:id="142" w:author="Microsoft Office 用户" w:date="2022-12-14T18:35:00Z"/>
        </w:rPr>
        <w:pPrChange w:id="143" w:author="Microsoft Office 用户" w:date="2022-12-15T09:40:00Z">
          <w:pPr>
            <w:pStyle w:val="afa"/>
            <w:numPr>
              <w:numId w:val="51"/>
            </w:numPr>
            <w:tabs>
              <w:tab w:val="clear" w:pos="1134"/>
            </w:tabs>
            <w:spacing w:after="240"/>
            <w:ind w:left="1134" w:hanging="567"/>
            <w:contextualSpacing w:val="0"/>
            <w:jc w:val="left"/>
          </w:pPr>
        </w:pPrChange>
      </w:pPr>
      <w:ins w:id="144" w:author="Microsoft Office 用户" w:date="2022-12-15T09:33:00Z">
        <w:r w:rsidRPr="00A81B56">
          <w:rPr>
            <w:rFonts w:ascii="SimSun" w:eastAsia="SimSun" w:hAnsi="SimSun"/>
            <w:rPrChange w:id="145" w:author="Microsoft Office 用户" w:date="2022-12-15T09:34:00Z">
              <w:rPr/>
            </w:rPrChange>
          </w:rPr>
          <w:t>“</w:t>
        </w:r>
      </w:ins>
      <w:proofErr w:type="spellStart"/>
      <w:ins w:id="146" w:author="Microsoft Office 用户" w:date="2022-12-15T09:34:00Z">
        <w:r w:rsidRPr="00CF5B3B">
          <w:rPr>
            <w:rFonts w:eastAsia="SimSun"/>
            <w:rPrChange w:id="147" w:author="Microsoft Office 用户" w:date="2022-12-15T09:47:00Z">
              <w:rPr>
                <w:rFonts w:ascii="SimSun" w:eastAsia="SimSun" w:hAnsi="SimSun"/>
              </w:rPr>
            </w:rPrChange>
          </w:rPr>
          <w:t>全民预警</w:t>
        </w:r>
      </w:ins>
      <w:proofErr w:type="spellEnd"/>
      <w:ins w:id="148" w:author="Microsoft Office 用户" w:date="2022-12-15T09:33:00Z">
        <w:r w:rsidRPr="00D96612">
          <w:rPr>
            <w:rFonts w:ascii="SimSun" w:eastAsia="SimSun" w:hAnsi="SimSun"/>
            <w:rPrChange w:id="149" w:author="Microsoft Office 用户" w:date="2022-12-15T14:58:00Z">
              <w:rPr/>
            </w:rPrChange>
          </w:rPr>
          <w:t>”</w:t>
        </w:r>
      </w:ins>
      <w:ins w:id="150" w:author="Microsoft Office 用户" w:date="2022-12-15T09:34:00Z">
        <w:r w:rsidRPr="00CF5B3B">
          <w:rPr>
            <w:rFonts w:eastAsia="SimSun"/>
            <w:rPrChange w:id="151" w:author="Microsoft Office 用户" w:date="2022-12-15T09:47:00Z">
              <w:rPr>
                <w:rFonts w:ascii="SimSun" w:eastAsia="SimSun" w:hAnsi="SimSun"/>
              </w:rPr>
            </w:rPrChange>
          </w:rPr>
          <w:t>，</w:t>
        </w:r>
        <w:proofErr w:type="spellStart"/>
        <w:r w:rsidRPr="00CF5B3B">
          <w:rPr>
            <w:rFonts w:eastAsia="SimSun"/>
            <w:rPrChange w:id="152" w:author="Microsoft Office 用户" w:date="2022-12-15T09:47:00Z">
              <w:rPr>
                <w:rFonts w:ascii="SimSun" w:eastAsia="SimSun" w:hAnsi="SimSun" w:hint="eastAsia"/>
              </w:rPr>
            </w:rPrChange>
          </w:rPr>
          <w:t>高兴地注意到</w:t>
        </w:r>
      </w:ins>
      <w:proofErr w:type="spellEnd"/>
      <w:ins w:id="153" w:author="Microsoft Office 用户" w:date="2022-12-15T09:38:00Z">
        <w:r w:rsidR="00FC5FC4" w:rsidRPr="00CF5B3B">
          <w:rPr>
            <w:rFonts w:eastAsia="SimSun"/>
            <w:rPrChange w:id="154" w:author="Microsoft Office 用户" w:date="2022-12-15T09:47:00Z">
              <w:rPr>
                <w:rFonts w:ascii="SimSun" w:eastAsia="SimSun" w:hAnsi="SimSun"/>
              </w:rPr>
            </w:rPrChange>
          </w:rPr>
          <w:t>2022</w:t>
        </w:r>
        <w:r w:rsidR="00FC5FC4" w:rsidRPr="00CF5B3B">
          <w:rPr>
            <w:rFonts w:eastAsia="SimSun"/>
            <w:rPrChange w:id="155" w:author="Microsoft Office 用户" w:date="2022-12-15T09:47:00Z">
              <w:rPr>
                <w:rFonts w:ascii="SimSun" w:eastAsia="SimSun" w:hAnsi="SimSun" w:hint="eastAsia"/>
              </w:rPr>
            </w:rPrChange>
          </w:rPr>
          <w:t>年</w:t>
        </w:r>
        <w:r w:rsidR="00FC5FC4" w:rsidRPr="00CF5B3B">
          <w:rPr>
            <w:rFonts w:eastAsia="SimSun"/>
            <w:rPrChange w:id="156" w:author="Microsoft Office 用户" w:date="2022-12-15T09:47:00Z">
              <w:rPr>
                <w:rFonts w:ascii="SimSun" w:eastAsia="SimSun" w:hAnsi="SimSun"/>
              </w:rPr>
            </w:rPrChange>
          </w:rPr>
          <w:t>10</w:t>
        </w:r>
        <w:r w:rsidR="00FC5FC4" w:rsidRPr="00CF5B3B">
          <w:rPr>
            <w:rFonts w:eastAsia="SimSun"/>
            <w:rPrChange w:id="157" w:author="Microsoft Office 用户" w:date="2022-12-15T09:47:00Z">
              <w:rPr>
                <w:rFonts w:ascii="SimSun" w:eastAsia="SimSun" w:hAnsi="SimSun" w:hint="eastAsia"/>
              </w:rPr>
            </w:rPrChange>
          </w:rPr>
          <w:t>月</w:t>
        </w:r>
        <w:r w:rsidR="00FC5FC4" w:rsidRPr="00CF5B3B">
          <w:rPr>
            <w:rFonts w:eastAsia="SimSun"/>
            <w:rPrChange w:id="158" w:author="Microsoft Office 用户" w:date="2022-12-15T09:47:00Z">
              <w:rPr>
                <w:rFonts w:ascii="SimSun" w:eastAsia="SimSun" w:hAnsi="SimSun"/>
              </w:rPr>
            </w:rPrChange>
          </w:rPr>
          <w:t>22</w:t>
        </w:r>
        <w:proofErr w:type="spellStart"/>
        <w:r w:rsidR="00FC5FC4" w:rsidRPr="00CF5B3B">
          <w:rPr>
            <w:rFonts w:eastAsia="SimSun"/>
            <w:rPrChange w:id="159" w:author="Microsoft Office 用户" w:date="2022-12-15T09:47:00Z">
              <w:rPr>
                <w:rFonts w:ascii="SimSun" w:eastAsia="SimSun" w:hAnsi="SimSun" w:hint="eastAsia"/>
              </w:rPr>
            </w:rPrChange>
          </w:rPr>
          <w:t>日召开的</w:t>
        </w:r>
      </w:ins>
      <w:proofErr w:type="spellEnd"/>
      <w:ins w:id="160" w:author="Microsoft Office 用户" w:date="2022-12-15T09:34:00Z">
        <w:r w:rsidRPr="00CF5B3B">
          <w:rPr>
            <w:rFonts w:cs="Segoe UI"/>
            <w:rPrChange w:id="161" w:author="Microsoft Office 用户" w:date="2022-12-15T09:47:00Z">
              <w:rPr>
                <w:rFonts w:cs="Segoe UI"/>
              </w:rPr>
            </w:rPrChange>
          </w:rPr>
          <w:t>SERCOM</w:t>
        </w:r>
        <w:r w:rsidRPr="00CF5B3B">
          <w:rPr>
            <w:rFonts w:cs="Segoe UI"/>
            <w:rPrChange w:id="162" w:author="Microsoft Office 用户" w:date="2022-12-15T09:47:00Z">
              <w:rPr>
                <w:rFonts w:cs="Segoe UI"/>
              </w:rPr>
            </w:rPrChange>
          </w:rPr>
          <w:t>和</w:t>
        </w:r>
        <w:r w:rsidRPr="00CF5B3B">
          <w:rPr>
            <w:rFonts w:cs="Segoe UI"/>
            <w:rPrChange w:id="163" w:author="Microsoft Office 用户" w:date="2022-12-15T09:47:00Z">
              <w:rPr>
                <w:rFonts w:cs="Segoe UI"/>
              </w:rPr>
            </w:rPrChange>
          </w:rPr>
          <w:t>INFCOM</w:t>
        </w:r>
        <w:proofErr w:type="spellStart"/>
        <w:r w:rsidRPr="00CF5B3B">
          <w:rPr>
            <w:rFonts w:cs="Segoe UI"/>
            <w:rPrChange w:id="164" w:author="Microsoft Office 用户" w:date="2022-12-15T09:47:00Z">
              <w:rPr>
                <w:rFonts w:cs="Segoe UI"/>
              </w:rPr>
            </w:rPrChange>
          </w:rPr>
          <w:t>联合技术会议</w:t>
        </w:r>
      </w:ins>
      <w:proofErr w:type="spellEnd"/>
      <w:ins w:id="165" w:author="Microsoft Office 用户" w:date="2022-12-15T09:36:00Z">
        <w:r w:rsidR="00FC5FC4" w:rsidRPr="00D96612">
          <w:rPr>
            <w:rFonts w:ascii="SimSun" w:eastAsia="SimSun" w:hAnsi="SimSun"/>
            <w:rPrChange w:id="166" w:author="Microsoft Office 用户" w:date="2022-12-15T14:59:00Z">
              <w:rPr>
                <w:rFonts w:ascii="SimSun" w:eastAsia="SimSun" w:hAnsi="SimSun"/>
              </w:rPr>
            </w:rPrChange>
          </w:rPr>
          <w:t>“</w:t>
        </w:r>
        <w:proofErr w:type="spellStart"/>
        <w:r w:rsidR="00FC5FC4" w:rsidRPr="00CF5B3B">
          <w:rPr>
            <w:rFonts w:eastAsia="SimSun"/>
            <w:rPrChange w:id="167" w:author="Microsoft Office 用户" w:date="2022-12-15T09:47:00Z">
              <w:rPr>
                <w:rFonts w:ascii="SimSun" w:eastAsia="SimSun" w:hAnsi="SimSun" w:hint="eastAsia"/>
              </w:rPr>
            </w:rPrChange>
          </w:rPr>
          <w:t>联合国全球</w:t>
        </w:r>
      </w:ins>
      <w:ins w:id="168" w:author="Microsoft Office 用户" w:date="2022-12-15T09:37:00Z">
        <w:r w:rsidR="00FC5FC4" w:rsidRPr="00CF5B3B">
          <w:rPr>
            <w:rFonts w:eastAsia="SimSun"/>
            <w:rPrChange w:id="169" w:author="Microsoft Office 用户" w:date="2022-12-15T09:47:00Z">
              <w:rPr>
                <w:rFonts w:ascii="SimSun" w:eastAsia="SimSun" w:hAnsi="SimSun"/>
              </w:rPr>
            </w:rPrChange>
          </w:rPr>
          <w:t>预警倡议促进</w:t>
        </w:r>
      </w:ins>
      <w:ins w:id="170" w:author="Microsoft Office 用户" w:date="2022-12-15T09:38:00Z">
        <w:r w:rsidR="00FC5FC4" w:rsidRPr="00CF5B3B">
          <w:rPr>
            <w:rFonts w:eastAsia="SimSun"/>
            <w:rPrChange w:id="171" w:author="Microsoft Office 用户" w:date="2022-12-15T09:47:00Z">
              <w:rPr>
                <w:rFonts w:ascii="SimSun" w:eastAsia="SimSun" w:hAnsi="SimSun"/>
              </w:rPr>
            </w:rPrChange>
          </w:rPr>
          <w:t>气候适应：全民预警</w:t>
        </w:r>
      </w:ins>
      <w:proofErr w:type="spellEnd"/>
      <w:ins w:id="172" w:author="Microsoft Office 用户" w:date="2022-12-15T09:36:00Z">
        <w:r w:rsidR="00FC5FC4" w:rsidRPr="00D96612">
          <w:rPr>
            <w:rFonts w:ascii="SimSun" w:eastAsia="SimSun" w:hAnsi="SimSun"/>
            <w:rPrChange w:id="173" w:author="Microsoft Office 用户" w:date="2022-12-15T14:59:00Z">
              <w:rPr>
                <w:rFonts w:ascii="SimSun" w:eastAsia="SimSun" w:hAnsi="SimSun"/>
              </w:rPr>
            </w:rPrChange>
          </w:rPr>
          <w:t>”</w:t>
        </w:r>
      </w:ins>
      <w:proofErr w:type="spellStart"/>
      <w:ins w:id="174" w:author="Microsoft Office 用户" w:date="2022-12-15T09:38:00Z">
        <w:r w:rsidR="00FC5FC4" w:rsidRPr="00CF5B3B">
          <w:rPr>
            <w:rFonts w:eastAsia="SimSun"/>
            <w:rPrChange w:id="175" w:author="Microsoft Office 用户" w:date="2022-12-15T09:47:00Z">
              <w:rPr>
                <w:rFonts w:ascii="SimSun" w:eastAsia="SimSun" w:hAnsi="SimSun"/>
              </w:rPr>
            </w:rPrChange>
          </w:rPr>
          <w:t>的成果。会议主要涉及三</w:t>
        </w:r>
      </w:ins>
      <w:ins w:id="176" w:author="Microsoft Office 用户" w:date="2022-12-15T09:39:00Z">
        <w:r w:rsidR="00FC5FC4" w:rsidRPr="00CF5B3B">
          <w:rPr>
            <w:rFonts w:eastAsia="SimSun"/>
            <w:rPrChange w:id="177" w:author="Microsoft Office 用户" w:date="2022-12-15T09:47:00Z">
              <w:rPr>
                <w:rFonts w:ascii="SimSun" w:eastAsia="SimSun" w:hAnsi="SimSun"/>
              </w:rPr>
            </w:rPrChange>
          </w:rPr>
          <w:t>个重点领域</w:t>
        </w:r>
        <w:proofErr w:type="spellEnd"/>
        <w:r w:rsidR="00FC5FC4" w:rsidRPr="00CF5B3B">
          <w:rPr>
            <w:rFonts w:eastAsia="SimSun"/>
            <w:rPrChange w:id="178" w:author="Microsoft Office 用户" w:date="2022-12-15T09:47:00Z">
              <w:rPr>
                <w:rFonts w:ascii="SimSun" w:eastAsia="SimSun" w:hAnsi="SimSun"/>
              </w:rPr>
            </w:rPrChange>
          </w:rPr>
          <w:t>：（</w:t>
        </w:r>
        <w:r w:rsidR="00FC5FC4" w:rsidRPr="00CF5B3B">
          <w:rPr>
            <w:rFonts w:eastAsia="SimSun"/>
            <w:rPrChange w:id="179" w:author="Microsoft Office 用户" w:date="2022-12-15T09:47:00Z">
              <w:rPr>
                <w:rFonts w:ascii="SimSun" w:eastAsia="SimSun" w:hAnsi="SimSun"/>
              </w:rPr>
            </w:rPrChange>
          </w:rPr>
          <w:t>1</w:t>
        </w:r>
        <w:r w:rsidR="00FC5FC4" w:rsidRPr="00CF5B3B">
          <w:rPr>
            <w:rFonts w:eastAsia="SimSun"/>
            <w:rPrChange w:id="180" w:author="Microsoft Office 用户" w:date="2022-12-15T09:47:00Z">
              <w:rPr>
                <w:rFonts w:ascii="SimSun" w:eastAsia="SimSun" w:hAnsi="SimSun"/>
              </w:rPr>
            </w:rPrChange>
          </w:rPr>
          <w:t>）</w:t>
        </w:r>
        <w:proofErr w:type="spellStart"/>
        <w:r w:rsidR="00585E93" w:rsidRPr="00CF5B3B">
          <w:rPr>
            <w:rFonts w:eastAsia="SimSun"/>
            <w:rPrChange w:id="181" w:author="Microsoft Office 用户" w:date="2022-12-15T09:47:00Z">
              <w:rPr>
                <w:rFonts w:ascii="SimSun" w:eastAsia="SimSun" w:hAnsi="SimSun"/>
              </w:rPr>
            </w:rPrChange>
          </w:rPr>
          <w:t>地球系统观测和监测</w:t>
        </w:r>
        <w:proofErr w:type="spellEnd"/>
        <w:r w:rsidR="00585E93" w:rsidRPr="00CF5B3B">
          <w:rPr>
            <w:rFonts w:eastAsia="SimSun"/>
            <w:rPrChange w:id="182" w:author="Microsoft Office 用户" w:date="2022-12-15T09:47:00Z">
              <w:rPr>
                <w:rFonts w:ascii="SimSun" w:eastAsia="SimSun" w:hAnsi="SimSun"/>
              </w:rPr>
            </w:rPrChange>
          </w:rPr>
          <w:t>；（</w:t>
        </w:r>
        <w:r w:rsidR="00585E93" w:rsidRPr="00CF5B3B">
          <w:rPr>
            <w:rFonts w:eastAsia="SimSun"/>
            <w:rPrChange w:id="183" w:author="Microsoft Office 用户" w:date="2022-12-15T09:47:00Z">
              <w:rPr>
                <w:rFonts w:ascii="SimSun" w:eastAsia="SimSun" w:hAnsi="SimSun"/>
              </w:rPr>
            </w:rPrChange>
          </w:rPr>
          <w:t>2</w:t>
        </w:r>
        <w:r w:rsidR="00585E93" w:rsidRPr="00CF5B3B">
          <w:rPr>
            <w:rFonts w:eastAsia="SimSun"/>
            <w:rPrChange w:id="184" w:author="Microsoft Office 用户" w:date="2022-12-15T09:47:00Z">
              <w:rPr>
                <w:rFonts w:ascii="SimSun" w:eastAsia="SimSun" w:hAnsi="SimSun"/>
              </w:rPr>
            </w:rPrChange>
          </w:rPr>
          <w:t>）</w:t>
        </w:r>
        <w:proofErr w:type="spellStart"/>
        <w:r w:rsidR="00585E93" w:rsidRPr="00CF5B3B">
          <w:rPr>
            <w:rFonts w:eastAsia="SimSun"/>
            <w:rPrChange w:id="185" w:author="Microsoft Office 用户" w:date="2022-12-15T09:47:00Z">
              <w:rPr>
                <w:rFonts w:ascii="SimSun" w:eastAsia="SimSun" w:hAnsi="SimSun" w:hint="eastAsia"/>
              </w:rPr>
            </w:rPrChange>
          </w:rPr>
          <w:t>开发</w:t>
        </w:r>
        <w:proofErr w:type="spellEnd"/>
        <w:r w:rsidR="00585E93" w:rsidRPr="00CF5B3B">
          <w:rPr>
            <w:rFonts w:eastAsia="SimSun"/>
            <w:rPrChange w:id="186" w:author="Microsoft Office 用户" w:date="2022-12-15T09:47:00Z">
              <w:rPr>
                <w:rFonts w:ascii="SimSun" w:eastAsia="SimSun" w:hAnsi="SimSun"/>
              </w:rPr>
            </w:rPrChange>
          </w:rPr>
          <w:t>/</w:t>
        </w:r>
      </w:ins>
      <w:proofErr w:type="spellStart"/>
      <w:ins w:id="187" w:author="Microsoft Office 用户" w:date="2022-12-15T09:40:00Z">
        <w:r w:rsidR="00585E93" w:rsidRPr="00CF5B3B">
          <w:rPr>
            <w:rFonts w:eastAsia="SimSun"/>
            <w:rPrChange w:id="188" w:author="Microsoft Office 用户" w:date="2022-12-15T09:47:00Z">
              <w:rPr>
                <w:rFonts w:ascii="SimSun" w:eastAsia="SimSun" w:hAnsi="SimSun" w:hint="eastAsia"/>
              </w:rPr>
            </w:rPrChange>
          </w:rPr>
          <w:t>改进预警和预测系统；和</w:t>
        </w:r>
        <w:proofErr w:type="spellEnd"/>
        <w:r w:rsidR="00585E93" w:rsidRPr="00CF5B3B">
          <w:rPr>
            <w:rFonts w:eastAsia="SimSun"/>
            <w:rPrChange w:id="189" w:author="Microsoft Office 用户" w:date="2022-12-15T09:47:00Z">
              <w:rPr>
                <w:rFonts w:ascii="SimSun" w:eastAsia="SimSun" w:hAnsi="SimSun"/>
              </w:rPr>
            </w:rPrChange>
          </w:rPr>
          <w:t>（</w:t>
        </w:r>
        <w:r w:rsidR="00585E93" w:rsidRPr="00CF5B3B">
          <w:rPr>
            <w:rFonts w:eastAsia="SimSun"/>
            <w:rPrChange w:id="190" w:author="Microsoft Office 用户" w:date="2022-12-15T09:47:00Z">
              <w:rPr>
                <w:rFonts w:ascii="SimSun" w:eastAsia="SimSun" w:hAnsi="SimSun"/>
              </w:rPr>
            </w:rPrChange>
          </w:rPr>
          <w:t>3</w:t>
        </w:r>
        <w:r w:rsidR="00585E93" w:rsidRPr="00CF5B3B">
          <w:rPr>
            <w:rFonts w:eastAsia="SimSun"/>
            <w:rPrChange w:id="191" w:author="Microsoft Office 用户" w:date="2022-12-15T09:47:00Z">
              <w:rPr>
                <w:rFonts w:ascii="SimSun" w:eastAsia="SimSun" w:hAnsi="SimSun"/>
              </w:rPr>
            </w:rPrChange>
          </w:rPr>
          <w:t>）</w:t>
        </w:r>
        <w:proofErr w:type="spellStart"/>
        <w:r w:rsidR="00585E93" w:rsidRPr="00CF5B3B">
          <w:rPr>
            <w:rFonts w:eastAsia="SimSun"/>
            <w:rPrChange w:id="192" w:author="Microsoft Office 用户" w:date="2022-12-15T09:47:00Z">
              <w:rPr>
                <w:rFonts w:ascii="SimSun" w:eastAsia="SimSun" w:hAnsi="SimSun" w:hint="eastAsia"/>
              </w:rPr>
            </w:rPrChange>
          </w:rPr>
          <w:t>信息交换</w:t>
        </w:r>
        <w:proofErr w:type="spellEnd"/>
        <w:r w:rsidR="00585E93">
          <w:rPr>
            <w:rFonts w:ascii="SimSun" w:eastAsia="SimSun" w:hAnsi="SimSun"/>
          </w:rPr>
          <w:t>。</w:t>
        </w:r>
      </w:ins>
    </w:p>
    <w:p w14:paraId="4722445F" w14:textId="481ADC7A" w:rsidR="00C727D1" w:rsidRPr="00CF2A42" w:rsidRDefault="00437A4B" w:rsidP="007365B6">
      <w:pPr>
        <w:pStyle w:val="afa"/>
        <w:numPr>
          <w:ilvl w:val="0"/>
          <w:numId w:val="51"/>
        </w:numPr>
        <w:tabs>
          <w:tab w:val="clear" w:pos="1134"/>
        </w:tabs>
        <w:spacing w:after="240"/>
        <w:ind w:left="1134" w:right="-170" w:hanging="567"/>
        <w:contextualSpacing w:val="0"/>
        <w:jc w:val="left"/>
        <w:rPr>
          <w:ins w:id="193" w:author="Microsoft Office 用户" w:date="2022-12-14T18:35:00Z"/>
          <w:rFonts w:eastAsia="SimSun"/>
          <w:rPrChange w:id="194" w:author="Microsoft Office 用户" w:date="2022-12-15T14:59:00Z">
            <w:rPr>
              <w:ins w:id="195" w:author="Microsoft Office 用户" w:date="2022-12-14T18:35:00Z"/>
            </w:rPr>
          </w:rPrChange>
        </w:rPr>
        <w:pPrChange w:id="196" w:author="Microsoft Office 用户" w:date="2022-12-15T09:55:00Z">
          <w:pPr>
            <w:pStyle w:val="afa"/>
            <w:numPr>
              <w:numId w:val="51"/>
            </w:numPr>
            <w:tabs>
              <w:tab w:val="clear" w:pos="1134"/>
            </w:tabs>
            <w:spacing w:after="240"/>
            <w:ind w:left="1134" w:right="-170" w:hanging="567"/>
            <w:contextualSpacing w:val="0"/>
            <w:jc w:val="left"/>
          </w:pPr>
        </w:pPrChange>
      </w:pPr>
      <w:proofErr w:type="spellStart"/>
      <w:ins w:id="197" w:author="Microsoft Office 用户" w:date="2022-12-15T09:50:00Z">
        <w:r w:rsidRPr="00CF2A42">
          <w:rPr>
            <w:rFonts w:eastAsia="SimSun"/>
            <w:rPrChange w:id="198" w:author="Microsoft Office 用户" w:date="2022-12-15T14:59:00Z">
              <w:rPr>
                <w:rFonts w:hint="eastAsia"/>
              </w:rPr>
            </w:rPrChange>
          </w:rPr>
          <w:t>落实</w:t>
        </w:r>
      </w:ins>
      <w:ins w:id="199" w:author="Microsoft Office 用户" w:date="2022-12-14T18:35:00Z">
        <w:r w:rsidR="00C727D1" w:rsidRPr="00CF2A42">
          <w:rPr>
            <w:rFonts w:eastAsia="SimSun"/>
            <w:rPrChange w:id="200" w:author="Microsoft Office 用户" w:date="2022-12-15T14:59:00Z">
              <w:rPr/>
            </w:rPrChange>
          </w:rPr>
          <w:fldChar w:fldCharType="begin"/>
        </w:r>
        <w:r w:rsidR="00C727D1" w:rsidRPr="00CF2A42">
          <w:rPr>
            <w:rFonts w:eastAsia="SimSun"/>
            <w:rPrChange w:id="201" w:author="Microsoft Office 用户" w:date="2022-12-15T14:59:00Z">
              <w:rPr/>
            </w:rPrChange>
          </w:rPr>
          <w:instrText xml:space="preserve"> HYPERLINK "https://meetings.wmo.int/EC-75/_layouts/15/WopiFrame.aspx?sourcedoc=/EC-75/English/2.%20PROVISIONAL%20REPORT%20(Approved%20documents)/EC-75-d04(3)-GLOBAL-GREENHOUSE-GAS-MONITORING-approved_en.docx&amp;action=default" </w:instrText>
        </w:r>
        <w:r w:rsidR="00C727D1" w:rsidRPr="00CF2A42">
          <w:rPr>
            <w:rFonts w:eastAsia="SimSun"/>
            <w:rPrChange w:id="202" w:author="Microsoft Office 用户" w:date="2022-12-15T14:59:00Z">
              <w:rPr/>
            </w:rPrChange>
          </w:rPr>
          <w:fldChar w:fldCharType="separate"/>
        </w:r>
      </w:ins>
      <w:ins w:id="203" w:author="Microsoft Office 用户" w:date="2022-12-15T09:50:00Z">
        <w:r w:rsidRPr="00CF2A42">
          <w:rPr>
            <w:rStyle w:val="a5"/>
            <w:rFonts w:eastAsia="SimSun"/>
            <w:rPrChange w:id="204" w:author="Microsoft Office 用户" w:date="2022-12-15T14:59:00Z">
              <w:rPr>
                <w:rStyle w:val="a5"/>
              </w:rPr>
            </w:rPrChange>
          </w:rPr>
          <w:t>决议</w:t>
        </w:r>
      </w:ins>
      <w:proofErr w:type="spellEnd"/>
      <w:ins w:id="205" w:author="Microsoft Office 用户" w:date="2022-12-14T18:35:00Z">
        <w:r w:rsidR="00C727D1" w:rsidRPr="00CF2A42">
          <w:rPr>
            <w:rStyle w:val="a5"/>
            <w:rFonts w:eastAsia="SimSun"/>
            <w:rPrChange w:id="206" w:author="Microsoft Office 用户" w:date="2022-12-15T14:59:00Z">
              <w:rPr>
                <w:rStyle w:val="a5"/>
              </w:rPr>
            </w:rPrChange>
          </w:rPr>
          <w:t>4 (EC-75)</w:t>
        </w:r>
        <w:r w:rsidR="00C727D1" w:rsidRPr="00CF2A42">
          <w:rPr>
            <w:rStyle w:val="a5"/>
            <w:rFonts w:eastAsia="SimSun"/>
            <w:rPrChange w:id="207" w:author="Microsoft Office 用户" w:date="2022-12-15T14:59:00Z">
              <w:rPr>
                <w:rStyle w:val="a5"/>
              </w:rPr>
            </w:rPrChange>
          </w:rPr>
          <w:fldChar w:fldCharType="end"/>
        </w:r>
        <w:r w:rsidR="00C727D1" w:rsidRPr="00CF2A42">
          <w:rPr>
            <w:rFonts w:eastAsia="SimSun"/>
            <w:rPrChange w:id="208" w:author="Microsoft Office 用户" w:date="2022-12-15T14:59:00Z">
              <w:rPr/>
            </w:rPrChange>
          </w:rPr>
          <w:t xml:space="preserve"> </w:t>
        </w:r>
      </w:ins>
      <w:ins w:id="209" w:author="Microsoft Office 用户" w:date="2022-12-15T09:50:00Z">
        <w:r w:rsidRPr="00CF2A42">
          <w:rPr>
            <w:rFonts w:eastAsia="SimSun"/>
            <w:rPrChange w:id="210" w:author="Microsoft Office 用户" w:date="2022-12-15T14:59:00Z">
              <w:rPr/>
            </w:rPrChange>
          </w:rPr>
          <w:t xml:space="preserve">– </w:t>
        </w:r>
        <w:proofErr w:type="spellStart"/>
        <w:r w:rsidRPr="00CF2A42">
          <w:rPr>
            <w:rFonts w:eastAsia="SimSun"/>
            <w:rPrChange w:id="211" w:author="Microsoft Office 用户" w:date="2022-12-15T14:59:00Z">
              <w:rPr>
                <w:rFonts w:hint="eastAsia"/>
              </w:rPr>
            </w:rPrChange>
          </w:rPr>
          <w:t>开发由</w:t>
        </w:r>
        <w:proofErr w:type="spellEnd"/>
        <w:r w:rsidRPr="00CF2A42">
          <w:rPr>
            <w:rFonts w:eastAsia="SimSun"/>
            <w:rPrChange w:id="212" w:author="Microsoft Office 用户" w:date="2022-12-15T14:59:00Z">
              <w:rPr/>
            </w:rPrChange>
          </w:rPr>
          <w:t>WMO</w:t>
        </w:r>
        <w:proofErr w:type="spellStart"/>
        <w:r w:rsidRPr="00CF2A42">
          <w:rPr>
            <w:rFonts w:eastAsia="SimSun"/>
            <w:rPrChange w:id="213" w:author="Microsoft Office 用户" w:date="2022-12-15T14:59:00Z">
              <w:rPr/>
            </w:rPrChange>
          </w:rPr>
          <w:t>协调的全球温室气体监测基础设施</w:t>
        </w:r>
      </w:ins>
      <w:ins w:id="214" w:author="Microsoft Office 用户" w:date="2022-12-15T09:51:00Z">
        <w:r w:rsidR="003C007D" w:rsidRPr="00CF2A42">
          <w:rPr>
            <w:rFonts w:eastAsia="SimSun"/>
            <w:rPrChange w:id="215" w:author="Microsoft Office 用户" w:date="2022-12-15T14:59:00Z">
              <w:rPr/>
            </w:rPrChange>
          </w:rPr>
          <w:t>，该决议决定进一步制定由</w:t>
        </w:r>
        <w:proofErr w:type="spellEnd"/>
        <w:r w:rsidR="003C007D" w:rsidRPr="00CF2A42">
          <w:rPr>
            <w:rFonts w:eastAsia="SimSun"/>
            <w:rPrChange w:id="216" w:author="Microsoft Office 用户" w:date="2022-12-15T14:59:00Z">
              <w:rPr/>
            </w:rPrChange>
          </w:rPr>
          <w:t>WMO</w:t>
        </w:r>
        <w:proofErr w:type="spellStart"/>
        <w:r w:rsidR="003C007D" w:rsidRPr="00CF2A42">
          <w:rPr>
            <w:rFonts w:eastAsia="SimSun"/>
            <w:rPrChange w:id="217" w:author="Microsoft Office 用户" w:date="2022-12-15T14:59:00Z">
              <w:rPr/>
            </w:rPrChange>
          </w:rPr>
          <w:t>协调的</w:t>
        </w:r>
      </w:ins>
      <w:ins w:id="218" w:author="Microsoft Office 用户" w:date="2022-12-15T09:52:00Z">
        <w:r w:rsidR="003C007D" w:rsidRPr="00CF2A42">
          <w:rPr>
            <w:rFonts w:eastAsia="SimSun"/>
            <w:rPrChange w:id="219" w:author="Microsoft Office 用户" w:date="2022-12-15T14:59:00Z">
              <w:rPr/>
            </w:rPrChange>
          </w:rPr>
          <w:t>全球温室气体监测基础设施概念。</w:t>
        </w:r>
      </w:ins>
      <w:ins w:id="220" w:author="Microsoft Office 用户" w:date="2022-12-15T09:53:00Z">
        <w:r w:rsidR="007365B6" w:rsidRPr="00CF2A42">
          <w:rPr>
            <w:rFonts w:eastAsia="SimSun"/>
            <w:rPrChange w:id="221" w:author="Microsoft Office 用户" w:date="2022-12-15T14:59:00Z">
              <w:rPr/>
            </w:rPrChange>
          </w:rPr>
          <w:t>虽然承认研究界所付出的努力，但研究转化为业务仍</w:t>
        </w:r>
      </w:ins>
      <w:ins w:id="222" w:author="Microsoft Office 用户" w:date="2022-12-15T09:54:00Z">
        <w:r w:rsidR="007365B6" w:rsidRPr="00CF2A42">
          <w:rPr>
            <w:rFonts w:eastAsia="SimSun"/>
            <w:rPrChange w:id="223" w:author="Microsoft Office 用户" w:date="2022-12-15T14:59:00Z">
              <w:rPr/>
            </w:rPrChange>
          </w:rPr>
          <w:t>是一项挑战</w:t>
        </w:r>
        <w:proofErr w:type="spellEnd"/>
        <w:r w:rsidR="007365B6" w:rsidRPr="00CF2A42">
          <w:rPr>
            <w:rFonts w:eastAsia="SimSun"/>
            <w:rPrChange w:id="224" w:author="Microsoft Office 用户" w:date="2022-12-15T14:59:00Z">
              <w:rPr/>
            </w:rPrChange>
          </w:rPr>
          <w:t>。</w:t>
        </w:r>
        <w:r w:rsidR="007365B6" w:rsidRPr="00CF2A42">
          <w:rPr>
            <w:rFonts w:eastAsia="SimSun"/>
            <w:rPrChange w:id="225" w:author="Microsoft Office 用户" w:date="2022-12-15T14:59:00Z">
              <w:rPr>
                <w:rFonts w:hint="eastAsia"/>
              </w:rPr>
            </w:rPrChange>
          </w:rPr>
          <w:t>WMO</w:t>
        </w:r>
        <w:proofErr w:type="spellStart"/>
        <w:r w:rsidR="007365B6" w:rsidRPr="00CF2A42">
          <w:rPr>
            <w:rFonts w:eastAsia="SimSun"/>
            <w:rPrChange w:id="226" w:author="Microsoft Office 用户" w:date="2022-12-15T14:59:00Z">
              <w:rPr/>
            </w:rPrChange>
          </w:rPr>
          <w:t>的一个目标是为</w:t>
        </w:r>
        <w:proofErr w:type="spellEnd"/>
        <w:r w:rsidR="007365B6" w:rsidRPr="00CF2A42">
          <w:rPr>
            <w:rFonts w:eastAsia="SimSun"/>
            <w:rPrChange w:id="227" w:author="Microsoft Office 用户" w:date="2022-12-15T14:59:00Z">
              <w:rPr/>
            </w:rPrChange>
          </w:rPr>
          <w:t>COP</w:t>
        </w:r>
        <w:proofErr w:type="spellStart"/>
        <w:r w:rsidR="007365B6" w:rsidRPr="00CF2A42">
          <w:rPr>
            <w:rFonts w:eastAsia="SimSun"/>
            <w:rPrChange w:id="228" w:author="Microsoft Office 用户" w:date="2022-12-15T14:59:00Z">
              <w:rPr/>
            </w:rPrChange>
          </w:rPr>
          <w:t>提供权威信息，帮助各缔约方实现其目标</w:t>
        </w:r>
        <w:proofErr w:type="spellEnd"/>
        <w:r w:rsidR="007365B6" w:rsidRPr="00CF2A42">
          <w:rPr>
            <w:rFonts w:eastAsia="SimSun"/>
            <w:rPrChange w:id="229" w:author="Microsoft Office 用户" w:date="2022-12-15T14:59:00Z">
              <w:rPr/>
            </w:rPrChange>
          </w:rPr>
          <w:t>。</w:t>
        </w:r>
      </w:ins>
    </w:p>
    <w:p w14:paraId="08A5D931" w14:textId="4B07D90C" w:rsidR="00C727D1" w:rsidRPr="007771A2" w:rsidRDefault="005A44FA" w:rsidP="00057D25">
      <w:pPr>
        <w:pStyle w:val="afa"/>
        <w:numPr>
          <w:ilvl w:val="0"/>
          <w:numId w:val="51"/>
        </w:numPr>
        <w:tabs>
          <w:tab w:val="clear" w:pos="1134"/>
        </w:tabs>
        <w:spacing w:after="240"/>
        <w:ind w:left="1134" w:right="-170" w:hanging="567"/>
        <w:contextualSpacing w:val="0"/>
        <w:jc w:val="left"/>
        <w:rPr>
          <w:ins w:id="230" w:author="Microsoft Office 用户" w:date="2022-12-14T18:35:00Z"/>
        </w:rPr>
        <w:pPrChange w:id="231" w:author="Microsoft Office 用户" w:date="2022-12-15T10:06:00Z">
          <w:pPr>
            <w:pStyle w:val="afa"/>
            <w:numPr>
              <w:numId w:val="51"/>
            </w:numPr>
            <w:tabs>
              <w:tab w:val="clear" w:pos="1134"/>
            </w:tabs>
            <w:spacing w:after="240"/>
            <w:ind w:left="1134" w:right="-170" w:hanging="567"/>
            <w:contextualSpacing w:val="0"/>
            <w:jc w:val="left"/>
          </w:pPr>
        </w:pPrChange>
      </w:pPr>
      <w:proofErr w:type="spellStart"/>
      <w:ins w:id="232" w:author="Microsoft Office 用户" w:date="2022-12-15T09:56:00Z">
        <w:r w:rsidRPr="00CF2A42">
          <w:rPr>
            <w:rFonts w:eastAsia="SimSun"/>
            <w:rPrChange w:id="233" w:author="Microsoft Office 用户" w:date="2022-12-15T14:59:00Z">
              <w:rPr/>
            </w:rPrChange>
          </w:rPr>
          <w:t>根据</w:t>
        </w:r>
        <w:proofErr w:type="spellEnd"/>
        <w:r w:rsidRPr="00CF2A42">
          <w:rPr>
            <w:rFonts w:eastAsia="SimSun"/>
            <w:rPrChange w:id="234" w:author="Microsoft Office 用户" w:date="2022-12-15T14:59:00Z">
              <w:rPr/>
            </w:rPrChange>
          </w:rPr>
          <w:t>Cg-Ext(2021)</w:t>
        </w:r>
        <w:r w:rsidRPr="00CF2A42">
          <w:rPr>
            <w:rFonts w:eastAsia="SimSun"/>
            <w:rPrChange w:id="235" w:author="Microsoft Office 用户" w:date="2022-12-15T14:59:00Z">
              <w:rPr/>
            </w:rPrChange>
          </w:rPr>
          <w:t>，</w:t>
        </w:r>
        <w:proofErr w:type="spellStart"/>
        <w:r w:rsidRPr="00CF2A42">
          <w:rPr>
            <w:rFonts w:eastAsia="SimSun"/>
            <w:rPrChange w:id="236" w:author="Microsoft Office 用户" w:date="2022-12-15T14:59:00Z">
              <w:rPr>
                <w:rFonts w:hint="eastAsia"/>
              </w:rPr>
            </w:rPrChange>
          </w:rPr>
          <w:t>采用新做法进行的</w:t>
        </w:r>
        <w:proofErr w:type="spellEnd"/>
        <w:r w:rsidRPr="00CF2A42">
          <w:rPr>
            <w:rFonts w:eastAsia="SimSun"/>
            <w:rPrChange w:id="237" w:author="Microsoft Office 用户" w:date="2022-12-15T14:59:00Z">
              <w:rPr/>
            </w:rPrChange>
          </w:rPr>
          <w:t>WMO</w:t>
        </w:r>
        <w:proofErr w:type="spellStart"/>
        <w:r w:rsidRPr="00CF2A42">
          <w:rPr>
            <w:rFonts w:eastAsia="SimSun"/>
            <w:rPrChange w:id="238" w:author="Microsoft Office 用户" w:date="2022-12-15T14:59:00Z">
              <w:rPr>
                <w:rFonts w:hint="eastAsia"/>
              </w:rPr>
            </w:rPrChange>
          </w:rPr>
          <w:t>区域改革</w:t>
        </w:r>
      </w:ins>
      <w:ins w:id="239" w:author="Microsoft Office 用户" w:date="2022-12-15T09:57:00Z">
        <w:r w:rsidRPr="00CF2A42">
          <w:rPr>
            <w:rFonts w:eastAsia="SimSun"/>
            <w:rPrChange w:id="240" w:author="Microsoft Office 用户" w:date="2022-12-15T14:59:00Z">
              <w:rPr/>
            </w:rPrChange>
          </w:rPr>
          <w:t>。预计会员和各区域会</w:t>
        </w:r>
      </w:ins>
      <w:ins w:id="241" w:author="Microsoft Office 用户" w:date="2022-12-15T10:05:00Z">
        <w:r w:rsidR="00D10209" w:rsidRPr="00CF2A42">
          <w:rPr>
            <w:rFonts w:eastAsia="SimSun"/>
            <w:rPrChange w:id="242" w:author="Microsoft Office 用户" w:date="2022-12-15T14:59:00Z">
              <w:rPr>
                <w:rFonts w:hint="eastAsia"/>
              </w:rPr>
            </w:rPrChange>
          </w:rPr>
          <w:t>实施</w:t>
        </w:r>
        <w:r w:rsidR="00057D25" w:rsidRPr="00CF2A42">
          <w:rPr>
            <w:rFonts w:eastAsia="SimSun"/>
            <w:rPrChange w:id="243" w:author="Microsoft Office 用户" w:date="2022-12-15T14:59:00Z">
              <w:rPr/>
            </w:rPrChange>
          </w:rPr>
          <w:t>基础设施委员会制定的规则和指南，以期国家气象水文部门</w:t>
        </w:r>
        <w:proofErr w:type="spellEnd"/>
        <w:r w:rsidR="00057D25" w:rsidRPr="00CF2A42">
          <w:rPr>
            <w:rFonts w:eastAsia="SimSun"/>
            <w:rPrChange w:id="244" w:author="Microsoft Office 用户" w:date="2022-12-15T14:59:00Z">
              <w:rPr/>
            </w:rPrChange>
          </w:rPr>
          <w:t>（</w:t>
        </w:r>
        <w:r w:rsidR="00057D25" w:rsidRPr="00CF2A42">
          <w:rPr>
            <w:rFonts w:eastAsia="SimSun"/>
            <w:rPrChange w:id="245" w:author="Microsoft Office 用户" w:date="2022-12-15T14:59:00Z">
              <w:rPr/>
            </w:rPrChange>
          </w:rPr>
          <w:t>NMHS</w:t>
        </w:r>
        <w:r w:rsidR="00057D25" w:rsidRPr="00CF2A42">
          <w:rPr>
            <w:rFonts w:eastAsia="SimSun"/>
            <w:rPrChange w:id="246" w:author="Microsoft Office 用户" w:date="2022-12-15T14:59:00Z">
              <w:rPr/>
            </w:rPrChange>
          </w:rPr>
          <w:t>）</w:t>
        </w:r>
      </w:ins>
      <w:proofErr w:type="spellStart"/>
      <w:ins w:id="247" w:author="Microsoft Office 用户" w:date="2022-12-15T15:01:00Z">
        <w:r w:rsidR="0092319D">
          <w:rPr>
            <w:rFonts w:eastAsia="SimSun" w:hint="eastAsia"/>
          </w:rPr>
          <w:t>实现</w:t>
        </w:r>
      </w:ins>
      <w:ins w:id="248" w:author="Microsoft Office 用户" w:date="2022-12-15T10:06:00Z">
        <w:r w:rsidR="00057D25" w:rsidRPr="00CF2A42">
          <w:rPr>
            <w:rFonts w:eastAsia="SimSun"/>
            <w:rPrChange w:id="249" w:author="Microsoft Office 用户" w:date="2022-12-15T14:59:00Z">
              <w:rPr/>
            </w:rPrChange>
          </w:rPr>
          <w:t>其实施目标。委员会与区域协会的合作在这方面将至关重要</w:t>
        </w:r>
        <w:proofErr w:type="spellEnd"/>
        <w:r w:rsidR="00057D25" w:rsidRPr="00CF2A42">
          <w:rPr>
            <w:rFonts w:eastAsia="SimSun"/>
            <w:rPrChange w:id="250" w:author="Microsoft Office 用户" w:date="2022-12-15T14:59:00Z">
              <w:rPr/>
            </w:rPrChange>
          </w:rPr>
          <w:t>。</w:t>
        </w:r>
      </w:ins>
    </w:p>
    <w:p w14:paraId="5D89D6C2" w14:textId="561F2DF9" w:rsidR="00C727D1" w:rsidRPr="00CF2A42" w:rsidRDefault="00C727D1" w:rsidP="00C727D1">
      <w:pPr>
        <w:pStyle w:val="afa"/>
        <w:spacing w:before="240" w:after="120" w:line="240" w:lineRule="exact"/>
        <w:ind w:left="0"/>
        <w:contextualSpacing w:val="0"/>
        <w:jc w:val="left"/>
        <w:rPr>
          <w:ins w:id="251" w:author="Microsoft Office 用户" w:date="2022-12-14T18:35:00Z"/>
          <w:rFonts w:eastAsia="SimSun"/>
          <w:rPrChange w:id="252" w:author="Microsoft Office 用户" w:date="2022-12-15T15:00:00Z">
            <w:rPr>
              <w:ins w:id="253" w:author="Microsoft Office 用户" w:date="2022-12-14T18:35:00Z"/>
            </w:rPr>
          </w:rPrChange>
        </w:rPr>
      </w:pPr>
      <w:ins w:id="254" w:author="Microsoft Office 用户" w:date="2022-12-14T18:35:00Z">
        <w:r>
          <w:t>4.</w:t>
        </w:r>
        <w:r>
          <w:tab/>
        </w:r>
      </w:ins>
      <w:proofErr w:type="spellStart"/>
      <w:ins w:id="255" w:author="Microsoft Office 用户" w:date="2022-12-15T10:13:00Z">
        <w:r w:rsidR="00690143" w:rsidRPr="00CF2A42">
          <w:rPr>
            <w:rFonts w:eastAsia="SimSun"/>
            <w:rPrChange w:id="256" w:author="Microsoft Office 用户" w:date="2022-12-15T15:00:00Z">
              <w:rPr/>
            </w:rPrChange>
          </w:rPr>
          <w:t>张博士期待</w:t>
        </w:r>
      </w:ins>
      <w:ins w:id="257" w:author="Microsoft Office 用户" w:date="2022-12-15T10:14:00Z">
        <w:r w:rsidR="00690143" w:rsidRPr="00CF2A42">
          <w:rPr>
            <w:rFonts w:eastAsia="SimSun"/>
            <w:rPrChange w:id="258" w:author="Microsoft Office 用户" w:date="2022-12-15T15:00:00Z">
              <w:rPr>
                <w:rFonts w:hint="eastAsia"/>
              </w:rPr>
            </w:rPrChange>
          </w:rPr>
          <w:t>届会取得</w:t>
        </w:r>
      </w:ins>
      <w:ins w:id="259" w:author="Microsoft Office 用户" w:date="2022-12-15T10:13:00Z">
        <w:r w:rsidR="00690143" w:rsidRPr="00CF2A42">
          <w:rPr>
            <w:rFonts w:eastAsia="SimSun"/>
            <w:rPrChange w:id="260" w:author="Microsoft Office 用户" w:date="2022-12-15T15:00:00Z">
              <w:rPr/>
            </w:rPrChange>
          </w:rPr>
          <w:t>成功</w:t>
        </w:r>
      </w:ins>
      <w:ins w:id="261" w:author="Microsoft Office 用户" w:date="2022-12-15T10:20:00Z">
        <w:r w:rsidR="004D05C7" w:rsidRPr="00CF2A42">
          <w:rPr>
            <w:rFonts w:eastAsia="SimSun"/>
            <w:rPrChange w:id="262" w:author="Microsoft Office 用户" w:date="2022-12-15T15:00:00Z">
              <w:rPr>
                <w:rFonts w:hint="eastAsia"/>
              </w:rPr>
            </w:rPrChange>
          </w:rPr>
          <w:t>和</w:t>
        </w:r>
      </w:ins>
      <w:ins w:id="263" w:author="Microsoft Office 用户" w:date="2022-12-15T10:13:00Z">
        <w:r w:rsidR="00690143" w:rsidRPr="00CF2A42">
          <w:rPr>
            <w:rFonts w:eastAsia="SimSun"/>
            <w:rPrChange w:id="264" w:author="Microsoft Office 用户" w:date="2022-12-15T15:00:00Z">
              <w:rPr>
                <w:rFonts w:hint="eastAsia"/>
              </w:rPr>
            </w:rPrChange>
          </w:rPr>
          <w:t>丰硕</w:t>
        </w:r>
      </w:ins>
      <w:ins w:id="265" w:author="Microsoft Office 用户" w:date="2022-12-15T10:20:00Z">
        <w:r w:rsidR="004D05C7" w:rsidRPr="00CF2A42">
          <w:rPr>
            <w:rFonts w:eastAsia="SimSun"/>
            <w:rPrChange w:id="266" w:author="Microsoft Office 用户" w:date="2022-12-15T15:00:00Z">
              <w:rPr/>
            </w:rPrChange>
          </w:rPr>
          <w:t>的</w:t>
        </w:r>
      </w:ins>
      <w:ins w:id="267" w:author="Microsoft Office 用户" w:date="2022-12-15T10:14:00Z">
        <w:r w:rsidR="00690143" w:rsidRPr="00CF2A42">
          <w:rPr>
            <w:rFonts w:eastAsia="SimSun"/>
            <w:rPrChange w:id="268" w:author="Microsoft Office 用户" w:date="2022-12-15T15:00:00Z">
              <w:rPr/>
            </w:rPrChange>
          </w:rPr>
          <w:t>成果</w:t>
        </w:r>
      </w:ins>
      <w:proofErr w:type="spellEnd"/>
      <w:ins w:id="269" w:author="Microsoft Office 用户" w:date="2022-12-15T10:13:00Z">
        <w:r w:rsidR="00690143" w:rsidRPr="00CF2A42">
          <w:rPr>
            <w:rFonts w:eastAsia="SimSun"/>
            <w:rPrChange w:id="270" w:author="Microsoft Office 用户" w:date="2022-12-15T15:00:00Z">
              <w:rPr/>
            </w:rPrChange>
          </w:rPr>
          <w:t>。</w:t>
        </w:r>
      </w:ins>
    </w:p>
    <w:p w14:paraId="0C00C5E5" w14:textId="4402FBE3" w:rsidR="00C727D1" w:rsidRDefault="00C727D1" w:rsidP="00C727D1">
      <w:pPr>
        <w:pStyle w:val="afa"/>
        <w:spacing w:before="240" w:after="120"/>
        <w:ind w:left="0" w:right="-170"/>
        <w:contextualSpacing w:val="0"/>
        <w:jc w:val="left"/>
        <w:rPr>
          <w:ins w:id="271" w:author="Microsoft Office 用户" w:date="2022-12-14T18:35:00Z"/>
        </w:rPr>
      </w:pPr>
      <w:ins w:id="272" w:author="Microsoft Office 用户" w:date="2022-12-14T18:35:00Z">
        <w:r w:rsidRPr="00CF2A42">
          <w:rPr>
            <w:rFonts w:eastAsia="SimSun"/>
            <w:rPrChange w:id="273" w:author="Microsoft Office 用户" w:date="2022-12-15T15:00:00Z">
              <w:rPr/>
            </w:rPrChange>
          </w:rPr>
          <w:t>5.</w:t>
        </w:r>
        <w:r w:rsidRPr="00CF2A42">
          <w:rPr>
            <w:rFonts w:eastAsia="SimSun"/>
            <w:rPrChange w:id="274" w:author="Microsoft Office 用户" w:date="2022-12-15T15:00:00Z">
              <w:rPr/>
            </w:rPrChange>
          </w:rPr>
          <w:tab/>
        </w:r>
      </w:ins>
      <w:proofErr w:type="spellStart"/>
      <w:ins w:id="275" w:author="Microsoft Office 用户" w:date="2022-12-15T10:21:00Z">
        <w:r w:rsidR="00D218E1" w:rsidRPr="00CF2A42">
          <w:rPr>
            <w:rFonts w:eastAsia="SimSun"/>
            <w:rPrChange w:id="276" w:author="Microsoft Office 用户" w:date="2022-12-15T15:00:00Z">
              <w:rPr/>
            </w:rPrChange>
          </w:rPr>
          <w:t>秘书处基础设施司司长</w:t>
        </w:r>
      </w:ins>
      <w:proofErr w:type="spellEnd"/>
      <w:ins w:id="277" w:author="Microsoft Office 用户" w:date="2022-12-14T18:35:00Z">
        <w:r w:rsidRPr="00CF2A42">
          <w:rPr>
            <w:rFonts w:eastAsia="SimSun"/>
            <w:rPrChange w:id="278" w:author="Microsoft Office 用户" w:date="2022-12-15T15:00:00Z">
              <w:rPr/>
            </w:rPrChange>
          </w:rPr>
          <w:t>Anthony Rea</w:t>
        </w:r>
      </w:ins>
      <w:proofErr w:type="spellStart"/>
      <w:ins w:id="279" w:author="Microsoft Office 用户" w:date="2022-12-15T10:21:00Z">
        <w:r w:rsidR="00D218E1" w:rsidRPr="00CF2A42">
          <w:rPr>
            <w:rFonts w:eastAsia="SimSun"/>
            <w:rPrChange w:id="280" w:author="Microsoft Office 用户" w:date="2022-12-15T15:00:00Z">
              <w:rPr/>
            </w:rPrChange>
          </w:rPr>
          <w:t>博士感谢</w:t>
        </w:r>
      </w:ins>
      <w:proofErr w:type="spellEnd"/>
      <w:ins w:id="281" w:author="Microsoft Office 用户" w:date="2022-12-14T18:35:00Z">
        <w:r w:rsidRPr="00CF2A42">
          <w:rPr>
            <w:rFonts w:eastAsia="SimSun"/>
            <w:rPrChange w:id="282" w:author="Microsoft Office 用户" w:date="2022-12-15T15:00:00Z">
              <w:rPr/>
            </w:rPrChange>
          </w:rPr>
          <w:t>INFCOM</w:t>
        </w:r>
      </w:ins>
      <w:proofErr w:type="spellStart"/>
      <w:ins w:id="283" w:author="Microsoft Office 用户" w:date="2022-12-15T10:22:00Z">
        <w:r w:rsidR="00D218E1" w:rsidRPr="00CF2A42">
          <w:rPr>
            <w:rFonts w:eastAsia="SimSun"/>
            <w:rPrChange w:id="284" w:author="Microsoft Office 用户" w:date="2022-12-15T15:00:00Z">
              <w:rPr/>
            </w:rPrChange>
          </w:rPr>
          <w:t>所有成员和专家为委员会工作所做出的贡献。</w:t>
        </w:r>
        <w:r w:rsidR="004966E3" w:rsidRPr="00CF2A42">
          <w:rPr>
            <w:rFonts w:eastAsia="SimSun"/>
            <w:rPrChange w:id="285" w:author="Microsoft Office 用户" w:date="2022-12-15T15:00:00Z">
              <w:rPr/>
            </w:rPrChange>
          </w:rPr>
          <w:t>他忆及</w:t>
        </w:r>
        <w:proofErr w:type="spellEnd"/>
        <w:r w:rsidR="004966E3" w:rsidRPr="00CF2A42">
          <w:rPr>
            <w:rFonts w:eastAsia="SimSun"/>
            <w:rPrChange w:id="286" w:author="Microsoft Office 用户" w:date="2022-12-15T15:00:00Z">
              <w:rPr/>
            </w:rPrChange>
          </w:rPr>
          <w:t>，</w:t>
        </w:r>
      </w:ins>
      <w:ins w:id="287" w:author="Microsoft Office 用户" w:date="2022-12-14T18:35:00Z">
        <w:r w:rsidRPr="00CF2A42">
          <w:rPr>
            <w:rFonts w:eastAsia="SimSun"/>
            <w:rPrChange w:id="288" w:author="Microsoft Office 用户" w:date="2022-12-15T15:00:00Z">
              <w:rPr/>
            </w:rPrChange>
          </w:rPr>
          <w:t>WMO</w:t>
        </w:r>
      </w:ins>
      <w:ins w:id="289" w:author="Microsoft Office 用户" w:date="2022-12-15T10:23:00Z">
        <w:r w:rsidR="004966E3" w:rsidRPr="00CF2A42">
          <w:rPr>
            <w:rFonts w:eastAsia="SimSun"/>
            <w:rPrChange w:id="290" w:author="Microsoft Office 用户" w:date="2022-12-15T15:00:00Z">
              <w:rPr/>
            </w:rPrChange>
          </w:rPr>
          <w:t>主要由参加世界气象大会和区域协会的会员</w:t>
        </w:r>
      </w:ins>
      <w:ins w:id="291" w:author="Microsoft Office 用户" w:date="2022-12-15T10:24:00Z">
        <w:r w:rsidR="004966E3" w:rsidRPr="00CF2A42">
          <w:rPr>
            <w:rFonts w:eastAsia="SimSun"/>
            <w:rPrChange w:id="292" w:author="Microsoft Office 用户" w:date="2022-12-15T15:00:00Z">
              <w:rPr/>
            </w:rPrChange>
          </w:rPr>
          <w:t>、在日内瓦的秘书处以及各</w:t>
        </w:r>
      </w:ins>
      <w:ins w:id="293" w:author="Microsoft Office 用户" w:date="2022-12-15T10:25:00Z">
        <w:r w:rsidR="004966E3" w:rsidRPr="00CF2A42">
          <w:rPr>
            <w:rFonts w:eastAsia="SimSun"/>
            <w:rPrChange w:id="294" w:author="Microsoft Office 用户" w:date="2022-12-15T15:00:00Z">
              <w:rPr/>
            </w:rPrChange>
          </w:rPr>
          <w:t>区域办事处</w:t>
        </w:r>
      </w:ins>
      <w:ins w:id="295" w:author="Microsoft Office 用户" w:date="2022-12-15T10:23:00Z">
        <w:r w:rsidR="004966E3" w:rsidRPr="00CF2A42">
          <w:rPr>
            <w:rFonts w:eastAsia="SimSun"/>
            <w:rPrChange w:id="296" w:author="Microsoft Office 用户" w:date="2022-12-15T15:00:00Z">
              <w:rPr/>
            </w:rPrChange>
          </w:rPr>
          <w:t>组成</w:t>
        </w:r>
      </w:ins>
      <w:ins w:id="297" w:author="Microsoft Office 用户" w:date="2022-12-15T10:25:00Z">
        <w:r w:rsidR="004966E3" w:rsidRPr="00CF2A42">
          <w:rPr>
            <w:rFonts w:eastAsia="SimSun"/>
            <w:rPrChange w:id="298" w:author="Microsoft Office 用户" w:date="2022-12-15T15:00:00Z">
              <w:rPr/>
            </w:rPrChange>
          </w:rPr>
          <w:t>。他指出，委员会的工作非常重要，有助于</w:t>
        </w:r>
      </w:ins>
      <w:ins w:id="299" w:author="Microsoft Office 用户" w:date="2022-12-15T10:26:00Z">
        <w:r w:rsidR="004966E3" w:rsidRPr="00CF2A42">
          <w:rPr>
            <w:rFonts w:eastAsia="SimSun"/>
            <w:rPrChange w:id="300" w:author="Microsoft Office 用户" w:date="2022-12-15T15:00:00Z">
              <w:rPr>
                <w:rFonts w:hint="eastAsia"/>
              </w:rPr>
            </w:rPrChange>
          </w:rPr>
          <w:t>支持地球上每个人根据</w:t>
        </w:r>
        <w:r w:rsidR="004966E3" w:rsidRPr="00CF2A42">
          <w:rPr>
            <w:rFonts w:eastAsia="SimSun"/>
            <w:rPrChange w:id="301" w:author="Microsoft Office 用户" w:date="2022-12-15T15:00:00Z">
              <w:rPr/>
            </w:rPrChange>
          </w:rPr>
          <w:t>WMO</w:t>
        </w:r>
        <w:proofErr w:type="spellStart"/>
        <w:r w:rsidR="004966E3" w:rsidRPr="00CF2A42">
          <w:rPr>
            <w:rFonts w:eastAsia="SimSun"/>
            <w:rPrChange w:id="302" w:author="Microsoft Office 用户" w:date="2022-12-15T15:00:00Z">
              <w:rPr/>
            </w:rPrChange>
          </w:rPr>
          <w:t>会员提供的天气和气候变化信息</w:t>
        </w:r>
      </w:ins>
      <w:ins w:id="303" w:author="Microsoft Office 用户" w:date="2022-12-15T10:27:00Z">
        <w:r w:rsidR="004966E3" w:rsidRPr="00CF2A42">
          <w:rPr>
            <w:rFonts w:eastAsia="SimSun"/>
            <w:rPrChange w:id="304" w:author="Microsoft Office 用户" w:date="2022-12-15T15:00:00Z">
              <w:rPr/>
            </w:rPrChange>
          </w:rPr>
          <w:t>，</w:t>
        </w:r>
        <w:r w:rsidR="00C541A3" w:rsidRPr="00CF2A42">
          <w:rPr>
            <w:rFonts w:eastAsia="SimSun"/>
            <w:rPrChange w:id="305" w:author="Microsoft Office 用户" w:date="2022-12-15T15:00:00Z">
              <w:rPr/>
            </w:rPrChange>
          </w:rPr>
          <w:t>以</w:t>
        </w:r>
        <w:r w:rsidR="004966E3" w:rsidRPr="00CF2A42">
          <w:rPr>
            <w:rFonts w:eastAsia="SimSun"/>
            <w:rPrChange w:id="306" w:author="Microsoft Office 用户" w:date="2022-12-15T15:00:00Z">
              <w:rPr/>
            </w:rPrChange>
          </w:rPr>
          <w:t>最安全</w:t>
        </w:r>
        <w:r w:rsidR="00C541A3" w:rsidRPr="00CF2A42">
          <w:rPr>
            <w:rFonts w:eastAsia="SimSun"/>
            <w:rPrChange w:id="307" w:author="Microsoft Office 用户" w:date="2022-12-15T15:00:00Z">
              <w:rPr/>
            </w:rPrChange>
          </w:rPr>
          <w:t>的方式</w:t>
        </w:r>
        <w:r w:rsidR="004966E3" w:rsidRPr="00CF2A42">
          <w:rPr>
            <w:rFonts w:eastAsia="SimSun"/>
            <w:rPrChange w:id="308" w:author="Microsoft Office 用户" w:date="2022-12-15T15:00:00Z">
              <w:rPr/>
            </w:rPrChange>
          </w:rPr>
          <w:t>开展其活动</w:t>
        </w:r>
        <w:proofErr w:type="spellEnd"/>
        <w:r w:rsidR="004966E3" w:rsidRPr="00CF2A42">
          <w:rPr>
            <w:rFonts w:eastAsia="SimSun"/>
            <w:rPrChange w:id="309" w:author="Microsoft Office 用户" w:date="2022-12-15T15:00:00Z">
              <w:rPr/>
            </w:rPrChange>
          </w:rPr>
          <w:t>。</w:t>
        </w:r>
      </w:ins>
    </w:p>
    <w:p w14:paraId="76F779EF" w14:textId="582EC9FF" w:rsidR="008945FC" w:rsidRPr="008D2927" w:rsidRDefault="00C727D1">
      <w:pPr>
        <w:tabs>
          <w:tab w:val="clear" w:pos="1134"/>
        </w:tabs>
        <w:spacing w:before="240"/>
        <w:ind w:left="360"/>
        <w:jc w:val="left"/>
        <w:rPr>
          <w:lang w:eastAsia="zh-CN"/>
        </w:rPr>
        <w:pPrChange w:id="310" w:author="Microsoft Office 用户" w:date="2022-12-14T18:35:00Z">
          <w:pPr>
            <w:pStyle w:val="afa"/>
            <w:numPr>
              <w:numId w:val="46"/>
            </w:numPr>
            <w:tabs>
              <w:tab w:val="clear" w:pos="1134"/>
            </w:tabs>
            <w:spacing w:before="240"/>
            <w:ind w:left="0" w:hanging="360"/>
            <w:contextualSpacing w:val="0"/>
            <w:jc w:val="left"/>
          </w:pPr>
        </w:pPrChange>
      </w:pPr>
      <w:ins w:id="311" w:author="Microsoft Office 用户" w:date="2022-12-14T18:35:00Z">
        <w:r>
          <w:rPr>
            <w:rFonts w:eastAsia="SimSun"/>
            <w:lang w:val="zh-CN" w:eastAsia="zh-CN"/>
          </w:rPr>
          <w:lastRenderedPageBreak/>
          <w:t>6.</w:t>
        </w:r>
        <w:r>
          <w:rPr>
            <w:rFonts w:eastAsia="SimSun"/>
            <w:lang w:val="zh-CN" w:eastAsia="zh-CN"/>
          </w:rPr>
          <w:tab/>
        </w:r>
      </w:ins>
      <w:r w:rsidR="00BE5A59" w:rsidRPr="00C727D1">
        <w:rPr>
          <w:rFonts w:eastAsia="SimSun" w:hint="eastAsia"/>
          <w:lang w:val="zh-CN" w:eastAsia="zh-CN"/>
        </w:rPr>
        <w:t>委员会批准了议程，详见</w:t>
      </w:r>
      <w:r w:rsidR="00BE5A59">
        <w:fldChar w:fldCharType="begin"/>
      </w:r>
      <w:r w:rsidR="00BE5A59">
        <w:rPr>
          <w:lang w:eastAsia="zh-CN"/>
        </w:rPr>
        <w:instrText xml:space="preserve"> HYPERLINK \l "Appendix" </w:instrText>
      </w:r>
      <w:r w:rsidR="00BE5A59">
        <w:fldChar w:fldCharType="separate"/>
      </w:r>
      <w:r w:rsidR="00BE5A59">
        <w:rPr>
          <w:rStyle w:val="a5"/>
          <w:lang w:eastAsia="zh-CN"/>
        </w:rPr>
        <w:t>附录</w:t>
      </w:r>
      <w:r w:rsidR="00BE5A59">
        <w:rPr>
          <w:rStyle w:val="a5"/>
          <w:lang w:eastAsia="zh-CN"/>
        </w:rPr>
        <w:fldChar w:fldCharType="end"/>
      </w:r>
      <w:r w:rsidR="00BE5A59" w:rsidRPr="00C727D1">
        <w:rPr>
          <w:rFonts w:ascii="SimSun" w:eastAsia="SimSun" w:hAnsi="SimSun" w:hint="eastAsia"/>
          <w:lang w:eastAsia="zh-CN"/>
        </w:rPr>
        <w:t>。</w:t>
      </w:r>
    </w:p>
    <w:p w14:paraId="0F0DB612" w14:textId="58899C85" w:rsidR="008945FC" w:rsidRPr="008D2927" w:rsidRDefault="00C727D1">
      <w:pPr>
        <w:keepNext/>
        <w:keepLines/>
        <w:tabs>
          <w:tab w:val="clear" w:pos="1134"/>
        </w:tabs>
        <w:spacing w:before="240"/>
        <w:ind w:left="360"/>
        <w:jc w:val="left"/>
        <w:rPr>
          <w:lang w:eastAsia="zh-CN"/>
        </w:rPr>
        <w:pPrChange w:id="312" w:author="Microsoft Office 用户" w:date="2022-12-14T18:35:00Z">
          <w:pPr>
            <w:pStyle w:val="afa"/>
            <w:keepNext/>
            <w:keepLines/>
            <w:numPr>
              <w:numId w:val="46"/>
            </w:numPr>
            <w:tabs>
              <w:tab w:val="clear" w:pos="1134"/>
            </w:tabs>
            <w:spacing w:before="240"/>
            <w:ind w:left="0" w:hanging="360"/>
            <w:contextualSpacing w:val="0"/>
            <w:jc w:val="left"/>
          </w:pPr>
        </w:pPrChange>
      </w:pPr>
      <w:ins w:id="313" w:author="Microsoft Office 用户" w:date="2022-12-14T18:35:00Z">
        <w:r>
          <w:rPr>
            <w:rFonts w:eastAsia="SimSun"/>
            <w:lang w:val="zh-CN" w:eastAsia="zh-CN"/>
          </w:rPr>
          <w:t>7.</w:t>
        </w:r>
        <w:r>
          <w:rPr>
            <w:rFonts w:eastAsia="SimSun"/>
            <w:lang w:val="zh-CN" w:eastAsia="zh-CN"/>
          </w:rPr>
          <w:tab/>
        </w:r>
      </w:ins>
      <w:r w:rsidR="00BE5A59" w:rsidRPr="00C727D1">
        <w:rPr>
          <w:rFonts w:eastAsia="SimSun" w:hint="eastAsia"/>
          <w:lang w:val="zh-CN" w:eastAsia="zh-CN"/>
          <w:rPrChange w:id="314" w:author="Microsoft Office 用户" w:date="2022-12-14T18:35:00Z">
            <w:rPr>
              <w:rFonts w:hint="eastAsia"/>
              <w:lang w:val="zh-CN" w:eastAsia="zh-CN"/>
            </w:rPr>
          </w:rPrChange>
        </w:rPr>
        <w:t>委员会设立了以下工作委员会：</w:t>
      </w:r>
    </w:p>
    <w:p w14:paraId="1C0E87EA" w14:textId="7A853032" w:rsidR="008945FC" w:rsidRPr="008D2927" w:rsidDel="00C727D1" w:rsidRDefault="00BE5A59" w:rsidP="008945FC">
      <w:pPr>
        <w:pStyle w:val="ECaListText"/>
        <w:keepNext/>
        <w:keepLines/>
        <w:numPr>
          <w:ilvl w:val="0"/>
          <w:numId w:val="47"/>
        </w:numPr>
        <w:tabs>
          <w:tab w:val="clear" w:pos="1080"/>
        </w:tabs>
        <w:spacing w:after="0"/>
        <w:ind w:left="1701" w:hanging="567"/>
        <w:rPr>
          <w:del w:id="315" w:author="Microsoft Office 用户" w:date="2022-12-14T18:36:00Z"/>
          <w:rFonts w:ascii="Verdana" w:hAnsi="Verdana"/>
          <w:sz w:val="20"/>
          <w:szCs w:val="20"/>
        </w:rPr>
      </w:pPr>
      <w:del w:id="316" w:author="Microsoft Office 用户" w:date="2022-12-14T18:36:00Z">
        <w:r w:rsidRPr="0011443F" w:rsidDel="00C727D1">
          <w:rPr>
            <w:rFonts w:ascii="Verdana" w:eastAsia="SimSun" w:hAnsi="Verdana"/>
            <w:sz w:val="20"/>
            <w:szCs w:val="20"/>
            <w:lang w:val="zh-CN" w:eastAsia="zh-CN"/>
          </w:rPr>
          <w:delText>全权证书委员会</w:delText>
        </w:r>
        <w:r w:rsidRPr="0011443F" w:rsidDel="00C727D1">
          <w:rPr>
            <w:rFonts w:ascii="Verdana" w:eastAsia="SimSun" w:hAnsi="Verdana"/>
            <w:sz w:val="20"/>
            <w:szCs w:val="20"/>
            <w:lang w:val="zh-CN" w:eastAsia="zh-CN"/>
          </w:rPr>
          <w:delText>:</w:delText>
        </w:r>
      </w:del>
    </w:p>
    <w:p w14:paraId="7480D866" w14:textId="27DDE604" w:rsidR="008945FC" w:rsidRPr="008D2927" w:rsidDel="00C727D1" w:rsidRDefault="00BE5A59" w:rsidP="00586A6F">
      <w:pPr>
        <w:pStyle w:val="ECaListText"/>
        <w:keepNext/>
        <w:keepLines/>
        <w:tabs>
          <w:tab w:val="clear" w:pos="1080"/>
        </w:tabs>
        <w:spacing w:after="0"/>
        <w:ind w:left="1701" w:firstLine="0"/>
        <w:rPr>
          <w:del w:id="317" w:author="Microsoft Office 用户" w:date="2022-12-14T18:36:00Z"/>
          <w:rFonts w:ascii="Verdana" w:hAnsi="Verdana"/>
          <w:sz w:val="20"/>
          <w:szCs w:val="20"/>
        </w:rPr>
      </w:pPr>
      <w:del w:id="318" w:author="Microsoft Office 用户" w:date="2022-12-14T18:36:00Z">
        <w:r w:rsidDel="00C727D1">
          <w:rPr>
            <w:rFonts w:ascii="Verdana" w:hAnsi="Verdana"/>
            <w:sz w:val="20"/>
            <w:szCs w:val="20"/>
          </w:rPr>
          <w:delText>主席</w:delText>
        </w:r>
        <w:r w:rsidDel="00C727D1">
          <w:rPr>
            <w:rFonts w:ascii="SimSun" w:eastAsia="SimSun" w:hAnsi="SimSun" w:hint="eastAsia"/>
            <w:sz w:val="20"/>
            <w:szCs w:val="20"/>
            <w:lang w:eastAsia="zh-CN"/>
          </w:rPr>
          <w:delText>：</w:delText>
        </w:r>
        <w:r w:rsidDel="00C727D1">
          <w:rPr>
            <w:rFonts w:ascii="Verdana" w:hAnsi="Verdana"/>
            <w:sz w:val="20"/>
            <w:szCs w:val="20"/>
          </w:rPr>
          <w:delText>姓名</w:delText>
        </w:r>
        <w:r w:rsidDel="00C727D1">
          <w:rPr>
            <w:rFonts w:ascii="SimSun" w:eastAsia="SimSun" w:hAnsi="SimSun" w:hint="eastAsia"/>
            <w:sz w:val="20"/>
            <w:szCs w:val="20"/>
            <w:lang w:eastAsia="zh-CN"/>
          </w:rPr>
          <w:delText>（国家）</w:delText>
        </w:r>
      </w:del>
    </w:p>
    <w:p w14:paraId="0DFAAA55" w14:textId="62AFDD22" w:rsidR="008945FC" w:rsidDel="00C727D1" w:rsidRDefault="008945FC" w:rsidP="008945FC">
      <w:pPr>
        <w:pStyle w:val="ECaListText"/>
        <w:keepNext/>
        <w:keepLines/>
        <w:tabs>
          <w:tab w:val="clear" w:pos="1080"/>
        </w:tabs>
        <w:spacing w:after="0"/>
        <w:ind w:left="1701"/>
        <w:rPr>
          <w:del w:id="319" w:author="Microsoft Office 用户" w:date="2022-12-14T18:36:00Z"/>
          <w:rFonts w:ascii="Verdana" w:hAnsi="Verdana"/>
          <w:sz w:val="20"/>
          <w:szCs w:val="20"/>
        </w:rPr>
      </w:pPr>
      <w:del w:id="320" w:author="Microsoft Office 用户" w:date="2022-12-14T18:36:00Z">
        <w:r w:rsidRPr="008D2927" w:rsidDel="00C727D1">
          <w:rPr>
            <w:rFonts w:ascii="Verdana" w:hAnsi="Verdana"/>
            <w:sz w:val="20"/>
            <w:szCs w:val="20"/>
          </w:rPr>
          <w:tab/>
        </w:r>
        <w:r w:rsidR="00FA51BF" w:rsidRPr="0011443F" w:rsidDel="00C727D1">
          <w:rPr>
            <w:rFonts w:ascii="Verdana" w:eastAsia="SimSun" w:hAnsi="Verdana"/>
            <w:sz w:val="20"/>
            <w:szCs w:val="20"/>
            <w:lang w:val="zh-CN" w:eastAsia="zh-CN"/>
          </w:rPr>
          <w:delText>成员：</w:delText>
        </w:r>
        <w:r w:rsidR="00FA51BF" w:rsidRPr="0011443F" w:rsidDel="00C727D1">
          <w:rPr>
            <w:rFonts w:ascii="Verdana" w:eastAsia="SimSun" w:hAnsi="Verdana"/>
            <w:sz w:val="20"/>
            <w:szCs w:val="20"/>
            <w:lang w:val="zh-CN" w:eastAsia="zh-CN"/>
          </w:rPr>
          <w:delText>……</w:delText>
        </w:r>
        <w:r w:rsidR="00FA51BF" w:rsidRPr="0011443F" w:rsidDel="00C727D1">
          <w:rPr>
            <w:rFonts w:ascii="Verdana" w:eastAsia="SimSun" w:hAnsi="Verdana"/>
            <w:sz w:val="20"/>
            <w:szCs w:val="20"/>
            <w:lang w:val="zh-CN" w:eastAsia="zh-CN"/>
          </w:rPr>
          <w:delText>首席代表</w:delText>
        </w:r>
      </w:del>
    </w:p>
    <w:p w14:paraId="64653A4C" w14:textId="6566C0E1" w:rsidR="008945FC" w:rsidRPr="008D2927" w:rsidRDefault="00FA51BF" w:rsidP="008945FC">
      <w:pPr>
        <w:pStyle w:val="ECaListText"/>
        <w:keepNext/>
        <w:keepLines/>
        <w:numPr>
          <w:ilvl w:val="0"/>
          <w:numId w:val="47"/>
        </w:numPr>
        <w:tabs>
          <w:tab w:val="clear" w:pos="1080"/>
        </w:tabs>
        <w:spacing w:after="0"/>
        <w:ind w:left="1701" w:hanging="567"/>
        <w:rPr>
          <w:rFonts w:ascii="Verdana" w:hAnsi="Verdana"/>
          <w:sz w:val="20"/>
          <w:szCs w:val="20"/>
        </w:rPr>
      </w:pPr>
      <w:r w:rsidRPr="0011443F">
        <w:rPr>
          <w:rFonts w:ascii="Verdana" w:eastAsia="SimSun" w:hAnsi="Verdana"/>
          <w:sz w:val="20"/>
          <w:szCs w:val="20"/>
          <w:lang w:val="zh-CN" w:eastAsia="zh-CN"/>
        </w:rPr>
        <w:t>协调委员会</w:t>
      </w:r>
      <w:r>
        <w:rPr>
          <w:rFonts w:ascii="Verdana" w:eastAsia="SimSun" w:hAnsi="Verdana" w:hint="eastAsia"/>
          <w:sz w:val="20"/>
          <w:szCs w:val="20"/>
          <w:lang w:val="zh-CN" w:eastAsia="zh-CN"/>
        </w:rPr>
        <w:t>：</w:t>
      </w:r>
    </w:p>
    <w:p w14:paraId="1A7A5106" w14:textId="7910F5F0" w:rsidR="008945FC" w:rsidRPr="008D2927" w:rsidRDefault="008945FC" w:rsidP="008945FC">
      <w:pPr>
        <w:pStyle w:val="ECaListText"/>
        <w:tabs>
          <w:tab w:val="clear" w:pos="1080"/>
        </w:tabs>
        <w:ind w:left="1701"/>
        <w:rPr>
          <w:rFonts w:ascii="Verdana" w:hAnsi="Verdana"/>
          <w:sz w:val="20"/>
          <w:szCs w:val="20"/>
        </w:rPr>
      </w:pPr>
      <w:r w:rsidRPr="008D2927">
        <w:rPr>
          <w:rFonts w:ascii="Verdana" w:hAnsi="Verdana"/>
          <w:sz w:val="20"/>
          <w:szCs w:val="20"/>
        </w:rPr>
        <w:tab/>
      </w:r>
      <w:r w:rsidR="00FA51BF" w:rsidRPr="0011443F">
        <w:rPr>
          <w:rFonts w:ascii="Verdana" w:eastAsia="SimSun" w:hAnsi="Verdana"/>
          <w:sz w:val="20"/>
          <w:szCs w:val="20"/>
          <w:lang w:val="zh-CN" w:eastAsia="zh-CN"/>
        </w:rPr>
        <w:t>主席</w:t>
      </w:r>
      <w:r w:rsidR="00FA51BF" w:rsidRPr="00FA51BF">
        <w:rPr>
          <w:rFonts w:ascii="Verdana" w:eastAsia="SimSun" w:hAnsi="Verdana"/>
          <w:sz w:val="20"/>
          <w:szCs w:val="20"/>
          <w:lang w:val="en-US" w:eastAsia="zh-CN"/>
        </w:rPr>
        <w:t>：</w:t>
      </w:r>
      <w:r w:rsidR="00FA51BF" w:rsidRPr="00FA51BF">
        <w:rPr>
          <w:rFonts w:ascii="Verdana" w:eastAsia="SimSun" w:hAnsi="Verdana"/>
          <w:sz w:val="20"/>
          <w:szCs w:val="20"/>
          <w:lang w:val="en-US" w:eastAsia="zh-CN"/>
        </w:rPr>
        <w:t>INFCOM</w:t>
      </w:r>
      <w:r w:rsidR="00FA51BF" w:rsidRPr="0011443F">
        <w:rPr>
          <w:rFonts w:ascii="Verdana" w:eastAsia="SimSun" w:hAnsi="Verdana"/>
          <w:sz w:val="20"/>
          <w:szCs w:val="20"/>
          <w:lang w:val="zh-CN" w:eastAsia="zh-CN"/>
        </w:rPr>
        <w:t>主席</w:t>
      </w:r>
    </w:p>
    <w:p w14:paraId="61831DBB" w14:textId="0AE54DA8" w:rsidR="008945FC" w:rsidRPr="008D2927" w:rsidRDefault="008945FC" w:rsidP="008945FC">
      <w:pPr>
        <w:pStyle w:val="ECaListText"/>
        <w:tabs>
          <w:tab w:val="clear" w:pos="1080"/>
        </w:tabs>
        <w:ind w:left="1701"/>
        <w:rPr>
          <w:rFonts w:ascii="Verdana" w:hAnsi="Verdana"/>
          <w:sz w:val="20"/>
          <w:szCs w:val="20"/>
          <w:lang w:eastAsia="zh-CN"/>
        </w:rPr>
      </w:pPr>
      <w:r w:rsidRPr="008D2927">
        <w:rPr>
          <w:rFonts w:ascii="Verdana" w:hAnsi="Verdana"/>
          <w:sz w:val="20"/>
          <w:szCs w:val="20"/>
          <w:lang w:eastAsia="zh-CN"/>
        </w:rPr>
        <w:tab/>
      </w:r>
      <w:r w:rsidR="00FA51BF" w:rsidRPr="0011443F">
        <w:rPr>
          <w:rFonts w:ascii="Verdana" w:eastAsia="SimSun" w:hAnsi="Verdana"/>
          <w:sz w:val="20"/>
          <w:szCs w:val="20"/>
          <w:lang w:val="zh-CN" w:eastAsia="zh-CN"/>
        </w:rPr>
        <w:t>成员：</w:t>
      </w:r>
      <w:r w:rsidR="00FA51BF" w:rsidRPr="0011443F">
        <w:rPr>
          <w:rFonts w:ascii="Verdana" w:eastAsia="SimSun" w:hAnsi="Verdana"/>
          <w:sz w:val="20"/>
          <w:szCs w:val="20"/>
          <w:lang w:val="zh-CN" w:eastAsia="zh-CN"/>
        </w:rPr>
        <w:t>INFCOM</w:t>
      </w:r>
      <w:r w:rsidR="00FA51BF" w:rsidRPr="0011443F">
        <w:rPr>
          <w:rFonts w:ascii="Verdana" w:eastAsia="SimSun" w:hAnsi="Verdana"/>
          <w:sz w:val="20"/>
          <w:szCs w:val="20"/>
          <w:lang w:val="zh-CN" w:eastAsia="zh-CN"/>
        </w:rPr>
        <w:t>副主席、</w:t>
      </w:r>
      <w:r w:rsidR="00FA51BF">
        <w:rPr>
          <w:rFonts w:ascii="Verdana" w:eastAsia="SimSun" w:hAnsi="Verdana"/>
          <w:sz w:val="20"/>
          <w:szCs w:val="20"/>
          <w:lang w:val="zh-CN" w:eastAsia="zh-CN"/>
        </w:rPr>
        <w:t>助理秘书长</w:t>
      </w:r>
      <w:r w:rsidR="00FA51BF">
        <w:rPr>
          <w:rFonts w:ascii="Verdana" w:eastAsia="SimSun" w:hAnsi="Verdana" w:hint="eastAsia"/>
          <w:sz w:val="20"/>
          <w:szCs w:val="20"/>
          <w:lang w:val="zh-CN" w:eastAsia="zh-CN"/>
        </w:rPr>
        <w:t>、</w:t>
      </w:r>
      <w:r w:rsidR="00FA51BF">
        <w:rPr>
          <w:rFonts w:ascii="Verdana" w:eastAsia="SimSun" w:hAnsi="Verdana"/>
          <w:sz w:val="20"/>
          <w:szCs w:val="20"/>
          <w:lang w:val="zh-CN" w:eastAsia="zh-CN"/>
        </w:rPr>
        <w:t>基础设施司司长</w:t>
      </w:r>
      <w:r w:rsidR="00FA51BF">
        <w:rPr>
          <w:rFonts w:ascii="Verdana" w:eastAsia="SimSun" w:hAnsi="Verdana" w:hint="eastAsia"/>
          <w:sz w:val="20"/>
          <w:szCs w:val="20"/>
          <w:lang w:val="zh-CN" w:eastAsia="zh-CN"/>
        </w:rPr>
        <w:t>、</w:t>
      </w:r>
      <w:r w:rsidR="00FA51BF">
        <w:rPr>
          <w:rFonts w:ascii="Verdana" w:eastAsia="SimSun" w:hAnsi="Verdana"/>
          <w:sz w:val="20"/>
          <w:szCs w:val="20"/>
          <w:lang w:val="zh-CN" w:eastAsia="zh-CN"/>
        </w:rPr>
        <w:t>秘书长指定的全会秘书以及大会官员</w:t>
      </w:r>
      <w:r w:rsidR="00FA51BF">
        <w:rPr>
          <w:rFonts w:ascii="Verdana" w:eastAsia="SimSun" w:hAnsi="Verdana" w:hint="eastAsia"/>
          <w:sz w:val="20"/>
          <w:szCs w:val="20"/>
          <w:lang w:val="zh-CN" w:eastAsia="zh-CN"/>
        </w:rPr>
        <w:t>。</w:t>
      </w:r>
    </w:p>
    <w:p w14:paraId="7E1884DE" w14:textId="5C53DC45" w:rsidR="008945FC" w:rsidRPr="008D2927" w:rsidRDefault="00C727D1">
      <w:pPr>
        <w:tabs>
          <w:tab w:val="clear" w:pos="1134"/>
        </w:tabs>
        <w:spacing w:before="240"/>
        <w:ind w:left="360"/>
        <w:jc w:val="left"/>
        <w:rPr>
          <w:lang w:eastAsia="zh-CN"/>
        </w:rPr>
        <w:pPrChange w:id="321" w:author="Microsoft Office 用户" w:date="2022-12-14T18:36:00Z">
          <w:pPr>
            <w:pStyle w:val="afa"/>
            <w:numPr>
              <w:numId w:val="46"/>
            </w:numPr>
            <w:tabs>
              <w:tab w:val="clear" w:pos="1134"/>
            </w:tabs>
            <w:spacing w:before="240"/>
            <w:ind w:left="0" w:hanging="360"/>
            <w:contextualSpacing w:val="0"/>
            <w:jc w:val="left"/>
          </w:pPr>
        </w:pPrChange>
      </w:pPr>
      <w:ins w:id="322" w:author="Microsoft Office 用户" w:date="2022-12-14T18:36:00Z">
        <w:r>
          <w:rPr>
            <w:rFonts w:eastAsia="SimSun"/>
            <w:lang w:val="zh-CN" w:eastAsia="zh-CN"/>
          </w:rPr>
          <w:t>8.</w:t>
        </w:r>
        <w:r>
          <w:rPr>
            <w:rFonts w:eastAsia="SimSun"/>
            <w:lang w:val="zh-CN" w:eastAsia="zh-CN"/>
          </w:rPr>
          <w:tab/>
        </w:r>
      </w:ins>
      <w:r w:rsidR="00FA51BF" w:rsidRPr="00C727D1">
        <w:rPr>
          <w:rFonts w:eastAsia="SimSun" w:hint="eastAsia"/>
          <w:lang w:val="zh-CN" w:eastAsia="zh-CN"/>
          <w:rPrChange w:id="323" w:author="Microsoft Office 用户" w:date="2022-12-14T18:36:00Z">
            <w:rPr>
              <w:rFonts w:hint="eastAsia"/>
              <w:lang w:val="zh-CN" w:eastAsia="zh-CN"/>
            </w:rPr>
          </w:rPrChange>
        </w:rPr>
        <w:t>委员会商定了届会的工作计划</w:t>
      </w:r>
      <w:r w:rsidR="00FA51BF" w:rsidRPr="00C727D1">
        <w:rPr>
          <w:rFonts w:eastAsia="SimSun" w:hint="eastAsia"/>
          <w:lang w:eastAsia="zh-CN"/>
          <w:rPrChange w:id="324" w:author="Microsoft Office 用户" w:date="2022-12-14T18:36:00Z">
            <w:rPr>
              <w:rFonts w:hint="eastAsia"/>
              <w:lang w:eastAsia="zh-CN"/>
            </w:rPr>
          </w:rPrChange>
        </w:rPr>
        <w:t>：</w:t>
      </w:r>
      <w:r w:rsidR="00FA51BF" w:rsidRPr="00C727D1">
        <w:rPr>
          <w:rFonts w:eastAsia="SimSun" w:hint="eastAsia"/>
          <w:lang w:val="zh-CN" w:eastAsia="zh-CN"/>
          <w:rPrChange w:id="325" w:author="Microsoft Office 用户" w:date="2022-12-14T18:36:00Z">
            <w:rPr>
              <w:rFonts w:hint="eastAsia"/>
              <w:lang w:val="zh-CN" w:eastAsia="zh-CN"/>
            </w:rPr>
          </w:rPrChange>
        </w:rPr>
        <w:t>会议工作时间</w:t>
      </w:r>
      <w:r w:rsidR="00FA51BF" w:rsidRPr="00C727D1">
        <w:rPr>
          <w:rFonts w:eastAsia="SimSun" w:hint="eastAsia"/>
          <w:lang w:eastAsia="zh-CN"/>
          <w:rPrChange w:id="326" w:author="Microsoft Office 用户" w:date="2022-12-14T18:36:00Z">
            <w:rPr>
              <w:rFonts w:hint="eastAsia"/>
              <w:lang w:eastAsia="zh-CN"/>
            </w:rPr>
          </w:rPrChange>
        </w:rPr>
        <w:t>：</w:t>
      </w:r>
      <w:r w:rsidR="007460F4" w:rsidRPr="00C727D1">
        <w:rPr>
          <w:rFonts w:ascii="SimSun" w:eastAsia="SimSun" w:hAnsi="SimSun"/>
          <w:lang w:eastAsia="zh-CN"/>
          <w:rPrChange w:id="327" w:author="Microsoft Office 用户" w:date="2022-12-14T18:36:00Z">
            <w:rPr>
              <w:rFonts w:ascii="SimSun" w:hAnsi="SimSun"/>
              <w:lang w:eastAsia="zh-CN"/>
            </w:rPr>
          </w:rPrChange>
        </w:rPr>
        <w:t>从</w:t>
      </w:r>
      <w:r w:rsidR="007460F4">
        <w:rPr>
          <w:lang w:eastAsia="zh-CN"/>
        </w:rPr>
        <w:t>早</w:t>
      </w:r>
      <w:r w:rsidR="007460F4">
        <w:rPr>
          <w:lang w:eastAsia="zh-CN"/>
        </w:rPr>
        <w:t>9</w:t>
      </w:r>
      <w:r w:rsidR="007460F4" w:rsidRPr="00C727D1">
        <w:rPr>
          <w:rFonts w:ascii="SimSun" w:eastAsia="SimSun" w:hAnsi="SimSun"/>
          <w:lang w:eastAsia="zh-CN"/>
          <w:rPrChange w:id="328" w:author="Microsoft Office 用户" w:date="2022-12-14T18:36:00Z">
            <w:rPr>
              <w:rFonts w:ascii="SimSun" w:hAnsi="SimSun"/>
              <w:lang w:eastAsia="zh-CN"/>
            </w:rPr>
          </w:rPrChange>
        </w:rPr>
        <w:t>：</w:t>
      </w:r>
      <w:r w:rsidR="007460F4">
        <w:rPr>
          <w:lang w:eastAsia="zh-CN"/>
        </w:rPr>
        <w:t>00</w:t>
      </w:r>
      <w:r w:rsidR="007460F4">
        <w:rPr>
          <w:lang w:eastAsia="zh-CN"/>
        </w:rPr>
        <w:t>到</w:t>
      </w:r>
      <w:r w:rsidR="009C5723">
        <w:rPr>
          <w:lang w:eastAsia="zh-CN"/>
        </w:rPr>
        <w:t>12</w:t>
      </w:r>
      <w:r w:rsidR="007460F4" w:rsidRPr="00C727D1">
        <w:rPr>
          <w:rFonts w:ascii="SimSun" w:eastAsia="SimSun" w:hAnsi="SimSun"/>
          <w:lang w:eastAsia="zh-CN"/>
          <w:rPrChange w:id="329" w:author="Microsoft Office 用户" w:date="2022-12-14T18:36:00Z">
            <w:rPr>
              <w:rFonts w:ascii="SimSun" w:hAnsi="SimSun"/>
              <w:lang w:eastAsia="zh-CN"/>
            </w:rPr>
          </w:rPrChange>
        </w:rPr>
        <w:t>：</w:t>
      </w:r>
      <w:r w:rsidR="00633DCD">
        <w:rPr>
          <w:lang w:eastAsia="zh-CN"/>
        </w:rPr>
        <w:t>0</w:t>
      </w:r>
      <w:r w:rsidR="009C5723">
        <w:rPr>
          <w:lang w:eastAsia="zh-CN"/>
        </w:rPr>
        <w:t>0</w:t>
      </w:r>
      <w:r w:rsidR="007460F4">
        <w:rPr>
          <w:lang w:eastAsia="zh-CN"/>
        </w:rPr>
        <w:t>以及从下午</w:t>
      </w:r>
      <w:r w:rsidR="004949D4">
        <w:rPr>
          <w:lang w:eastAsia="zh-CN"/>
        </w:rPr>
        <w:t>14</w:t>
      </w:r>
      <w:r w:rsidR="007460F4" w:rsidRPr="00C727D1">
        <w:rPr>
          <w:rFonts w:ascii="SimSun" w:eastAsia="SimSun" w:hAnsi="SimSun"/>
          <w:lang w:eastAsia="zh-CN"/>
          <w:rPrChange w:id="330" w:author="Microsoft Office 用户" w:date="2022-12-14T18:36:00Z">
            <w:rPr>
              <w:rFonts w:ascii="SimSun" w:hAnsi="SimSun"/>
              <w:lang w:eastAsia="zh-CN"/>
            </w:rPr>
          </w:rPrChange>
        </w:rPr>
        <w:t>：</w:t>
      </w:r>
      <w:r w:rsidR="004949D4">
        <w:rPr>
          <w:lang w:eastAsia="zh-CN"/>
        </w:rPr>
        <w:t xml:space="preserve">00 </w:t>
      </w:r>
      <w:r w:rsidR="007460F4" w:rsidRPr="00C727D1">
        <w:rPr>
          <w:rFonts w:ascii="SimSun" w:eastAsia="SimSun" w:hAnsi="SimSun"/>
          <w:lang w:eastAsia="zh-CN"/>
          <w:rPrChange w:id="331" w:author="Microsoft Office 用户" w:date="2022-12-14T18:36:00Z">
            <w:rPr>
              <w:rFonts w:ascii="SimSun" w:hAnsi="SimSun"/>
              <w:lang w:eastAsia="zh-CN"/>
            </w:rPr>
          </w:rPrChange>
        </w:rPr>
        <w:t>到</w:t>
      </w:r>
      <w:r w:rsidR="004949D4">
        <w:rPr>
          <w:lang w:eastAsia="zh-CN"/>
        </w:rPr>
        <w:t>17</w:t>
      </w:r>
      <w:r w:rsidR="007460F4" w:rsidRPr="00C727D1">
        <w:rPr>
          <w:rFonts w:ascii="SimSun" w:eastAsia="SimSun" w:hAnsi="SimSun"/>
          <w:lang w:eastAsia="zh-CN"/>
          <w:rPrChange w:id="332" w:author="Microsoft Office 用户" w:date="2022-12-14T18:36:00Z">
            <w:rPr>
              <w:rFonts w:ascii="SimSun" w:hAnsi="SimSun"/>
              <w:lang w:eastAsia="zh-CN"/>
            </w:rPr>
          </w:rPrChange>
        </w:rPr>
        <w:t>：</w:t>
      </w:r>
      <w:r w:rsidR="00633DCD">
        <w:rPr>
          <w:lang w:eastAsia="zh-CN"/>
        </w:rPr>
        <w:t>0</w:t>
      </w:r>
      <w:r w:rsidR="004949D4">
        <w:rPr>
          <w:lang w:eastAsia="zh-CN"/>
        </w:rPr>
        <w:t xml:space="preserve">0 </w:t>
      </w:r>
      <w:r w:rsidR="004949D4" w:rsidRPr="00C727D1">
        <w:rPr>
          <w:spacing w:val="-2"/>
          <w:lang w:eastAsia="zh-CN"/>
        </w:rPr>
        <w:t>(CEST)</w:t>
      </w:r>
      <w:r w:rsidR="00D67CD2" w:rsidRPr="00C727D1">
        <w:rPr>
          <w:rFonts w:ascii="SimSun" w:eastAsia="SimSun" w:hAnsi="SimSun" w:cs="SimSun"/>
          <w:spacing w:val="-2"/>
          <w:lang w:eastAsia="zh-CN"/>
          <w:rPrChange w:id="333" w:author="Microsoft Office 用户" w:date="2022-12-14T18:36:00Z">
            <w:rPr>
              <w:rFonts w:ascii="SimSun" w:hAnsi="SimSun" w:cs="SimSun"/>
              <w:spacing w:val="-2"/>
              <w:lang w:eastAsia="zh-CN"/>
            </w:rPr>
          </w:rPrChange>
        </w:rPr>
        <w:t>，</w:t>
      </w:r>
      <w:r w:rsidR="00D67CD2" w:rsidRPr="00C727D1">
        <w:rPr>
          <w:rFonts w:eastAsia="SimSun" w:cs="SimSun"/>
          <w:spacing w:val="-2"/>
          <w:lang w:eastAsia="zh-CN"/>
          <w:rPrChange w:id="334" w:author="Microsoft Office 用户" w:date="2022-12-14T18:36:00Z">
            <w:rPr>
              <w:rFonts w:cs="SimSun"/>
              <w:spacing w:val="-2"/>
              <w:lang w:eastAsia="zh-CN"/>
            </w:rPr>
          </w:rPrChange>
        </w:rPr>
        <w:t>10</w:t>
      </w:r>
      <w:r w:rsidR="00D67CD2" w:rsidRPr="00C727D1">
        <w:rPr>
          <w:rFonts w:eastAsia="SimSun" w:cs="SimSun"/>
          <w:spacing w:val="-2"/>
          <w:lang w:eastAsia="zh-CN"/>
          <w:rPrChange w:id="335" w:author="Microsoft Office 用户" w:date="2022-12-14T18:36:00Z">
            <w:rPr>
              <w:rFonts w:cs="SimSun"/>
              <w:spacing w:val="-2"/>
              <w:lang w:eastAsia="zh-CN"/>
            </w:rPr>
          </w:rPrChange>
        </w:rPr>
        <w:t>月</w:t>
      </w:r>
      <w:r w:rsidR="00D67CD2" w:rsidRPr="00C727D1">
        <w:rPr>
          <w:rFonts w:eastAsia="SimSun" w:cs="SimSun"/>
          <w:spacing w:val="-2"/>
          <w:lang w:eastAsia="zh-CN"/>
          <w:rPrChange w:id="336" w:author="Microsoft Office 用户" w:date="2022-12-14T18:36:00Z">
            <w:rPr>
              <w:rFonts w:cs="SimSun"/>
              <w:spacing w:val="-2"/>
              <w:lang w:eastAsia="zh-CN"/>
            </w:rPr>
          </w:rPrChange>
        </w:rPr>
        <w:t>28</w:t>
      </w:r>
      <w:r w:rsidR="00D67CD2" w:rsidRPr="00C727D1">
        <w:rPr>
          <w:rFonts w:eastAsia="SimSun" w:cs="SimSun"/>
          <w:spacing w:val="-2"/>
          <w:lang w:eastAsia="zh-CN"/>
          <w:rPrChange w:id="337" w:author="Microsoft Office 用户" w:date="2022-12-14T18:36:00Z">
            <w:rPr>
              <w:rFonts w:cs="SimSun"/>
              <w:spacing w:val="-2"/>
              <w:lang w:eastAsia="zh-CN"/>
            </w:rPr>
          </w:rPrChange>
        </w:rPr>
        <w:t>日星期五上午的会议时间为</w:t>
      </w:r>
      <w:r w:rsidR="00D67CD2" w:rsidRPr="00C727D1">
        <w:rPr>
          <w:rFonts w:eastAsia="SimSun" w:cs="SimSun"/>
          <w:spacing w:val="-2"/>
          <w:lang w:eastAsia="zh-CN"/>
          <w:rPrChange w:id="338" w:author="Microsoft Office 用户" w:date="2022-12-14T18:36:00Z">
            <w:rPr>
              <w:rFonts w:cs="SimSun"/>
              <w:spacing w:val="-2"/>
              <w:lang w:eastAsia="zh-CN"/>
            </w:rPr>
          </w:rPrChange>
        </w:rPr>
        <w:t>0900</w:t>
      </w:r>
      <w:r w:rsidR="00D67CD2" w:rsidRPr="00C727D1">
        <w:rPr>
          <w:rFonts w:eastAsia="SimSun" w:cs="SimSun"/>
          <w:spacing w:val="-2"/>
          <w:lang w:eastAsia="zh-CN"/>
          <w:rPrChange w:id="339" w:author="Microsoft Office 用户" w:date="2022-12-14T18:36:00Z">
            <w:rPr>
              <w:rFonts w:cs="SimSun"/>
              <w:spacing w:val="-2"/>
              <w:lang w:eastAsia="zh-CN"/>
            </w:rPr>
          </w:rPrChange>
        </w:rPr>
        <w:t>至</w:t>
      </w:r>
      <w:ins w:id="340" w:author="Microsoft Office 用户" w:date="2022-12-14T18:36:00Z">
        <w:r>
          <w:rPr>
            <w:spacing w:val="-2"/>
          </w:rPr>
          <w:t>1000</w:t>
        </w:r>
        <w:r>
          <w:rPr>
            <w:spacing w:val="-2"/>
          </w:rPr>
          <w:t>和</w:t>
        </w:r>
        <w:r>
          <w:rPr>
            <w:spacing w:val="-2"/>
          </w:rPr>
          <w:t>1040</w:t>
        </w:r>
        <w:r>
          <w:rPr>
            <w:spacing w:val="-2"/>
          </w:rPr>
          <w:t>至</w:t>
        </w:r>
        <w:r>
          <w:rPr>
            <w:spacing w:val="-2"/>
          </w:rPr>
          <w:t>1200</w:t>
        </w:r>
      </w:ins>
      <w:del w:id="341" w:author="Microsoft Office 用户" w:date="2022-12-14T18:36:00Z">
        <w:r w:rsidR="00D67CD2" w:rsidRPr="00C727D1" w:rsidDel="00C727D1">
          <w:rPr>
            <w:rFonts w:eastAsia="SimSun" w:cs="SimSun"/>
            <w:spacing w:val="-2"/>
            <w:lang w:eastAsia="zh-CN"/>
            <w:rPrChange w:id="342" w:author="Microsoft Office 用户" w:date="2022-12-14T18:36:00Z">
              <w:rPr>
                <w:rFonts w:cs="SimSun"/>
                <w:spacing w:val="-2"/>
                <w:lang w:eastAsia="zh-CN"/>
              </w:rPr>
            </w:rPrChange>
          </w:rPr>
          <w:delText>1100</w:delText>
        </w:r>
      </w:del>
      <w:r w:rsidR="00D67CD2" w:rsidRPr="00C727D1">
        <w:rPr>
          <w:rFonts w:eastAsia="SimSun" w:cs="SimSun"/>
          <w:spacing w:val="-2"/>
          <w:lang w:eastAsia="zh-CN"/>
          <w:rPrChange w:id="343" w:author="Microsoft Office 用户" w:date="2022-12-14T18:36:00Z">
            <w:rPr>
              <w:rFonts w:cs="SimSun"/>
              <w:spacing w:val="-2"/>
              <w:lang w:eastAsia="zh-CN"/>
            </w:rPr>
          </w:rPrChange>
        </w:rPr>
        <w:t>（</w:t>
      </w:r>
      <w:r w:rsidR="00D67CD2" w:rsidRPr="00C727D1">
        <w:rPr>
          <w:rFonts w:eastAsia="SimSun" w:cs="SimSun"/>
          <w:spacing w:val="-2"/>
          <w:lang w:eastAsia="zh-CN"/>
          <w:rPrChange w:id="344" w:author="Microsoft Office 用户" w:date="2022-12-14T18:36:00Z">
            <w:rPr>
              <w:rFonts w:cs="SimSun"/>
              <w:spacing w:val="-2"/>
              <w:lang w:eastAsia="zh-CN"/>
            </w:rPr>
          </w:rPrChange>
        </w:rPr>
        <w:t>CEST</w:t>
      </w:r>
      <w:r w:rsidR="00D67CD2" w:rsidRPr="00C727D1">
        <w:rPr>
          <w:rFonts w:eastAsia="SimSun" w:cs="SimSun"/>
          <w:spacing w:val="-2"/>
          <w:lang w:eastAsia="zh-CN"/>
          <w:rPrChange w:id="345" w:author="Microsoft Office 用户" w:date="2022-12-14T18:36:00Z">
            <w:rPr>
              <w:rFonts w:cs="SimSun"/>
              <w:spacing w:val="-2"/>
              <w:lang w:eastAsia="zh-CN"/>
            </w:rPr>
          </w:rPrChange>
        </w:rPr>
        <w:t>）</w:t>
      </w:r>
      <w:r w:rsidR="007460F4" w:rsidRPr="00C727D1">
        <w:rPr>
          <w:rFonts w:ascii="SimSun" w:eastAsia="SimSun" w:hAnsi="SimSun"/>
          <w:lang w:eastAsia="zh-CN"/>
          <w:rPrChange w:id="346" w:author="Microsoft Office 用户" w:date="2022-12-14T18:36:00Z">
            <w:rPr>
              <w:rFonts w:ascii="SimSun" w:hAnsi="SimSun"/>
              <w:lang w:eastAsia="zh-CN"/>
            </w:rPr>
          </w:rPrChange>
        </w:rPr>
        <w:t>。</w:t>
      </w:r>
      <w:r w:rsidR="007460F4">
        <w:rPr>
          <w:lang w:eastAsia="zh-CN"/>
        </w:rPr>
        <w:t>委员会还</w:t>
      </w:r>
      <w:r w:rsidR="007460F4" w:rsidRPr="00C727D1">
        <w:rPr>
          <w:rFonts w:eastAsia="SimSun" w:hint="eastAsia"/>
          <w:lang w:val="zh-CN" w:eastAsia="zh-CN"/>
          <w:rPrChange w:id="347" w:author="Microsoft Office 用户" w:date="2022-12-14T18:36:00Z">
            <w:rPr>
              <w:rFonts w:hint="eastAsia"/>
              <w:lang w:val="zh-CN" w:eastAsia="zh-CN"/>
            </w:rPr>
          </w:rPrChange>
        </w:rPr>
        <w:t>注意到关于届会记录的总则第</w:t>
      </w:r>
      <w:r w:rsidR="007460F4" w:rsidRPr="00C727D1">
        <w:rPr>
          <w:rFonts w:eastAsia="SimSun"/>
          <w:lang w:val="zh-CN" w:eastAsia="zh-CN"/>
          <w:rPrChange w:id="348" w:author="Microsoft Office 用户" w:date="2022-12-14T18:36:00Z">
            <w:rPr>
              <w:lang w:val="zh-CN" w:eastAsia="zh-CN"/>
            </w:rPr>
          </w:rPrChange>
        </w:rPr>
        <w:t>95</w:t>
      </w:r>
      <w:r w:rsidR="007460F4" w:rsidRPr="00C727D1">
        <w:rPr>
          <w:rFonts w:eastAsia="SimSun" w:hint="eastAsia"/>
          <w:lang w:val="zh-CN" w:eastAsia="zh-CN"/>
          <w:rPrChange w:id="349" w:author="Microsoft Office 用户" w:date="2022-12-14T18:36:00Z">
            <w:rPr>
              <w:rFonts w:hint="eastAsia"/>
              <w:lang w:val="zh-CN" w:eastAsia="zh-CN"/>
            </w:rPr>
          </w:rPrChange>
        </w:rPr>
        <w:t>条。</w:t>
      </w:r>
    </w:p>
    <w:p w14:paraId="0DAE351C" w14:textId="2930AFBF" w:rsidR="008945FC" w:rsidRPr="008D2927" w:rsidRDefault="00911C2B">
      <w:pPr>
        <w:tabs>
          <w:tab w:val="clear" w:pos="1134"/>
        </w:tabs>
        <w:spacing w:before="240"/>
        <w:ind w:left="360"/>
        <w:jc w:val="left"/>
        <w:rPr>
          <w:lang w:eastAsia="zh-CN"/>
        </w:rPr>
        <w:pPrChange w:id="350" w:author="Microsoft Office 用户" w:date="2022-12-14T18:36:00Z">
          <w:pPr>
            <w:pStyle w:val="afa"/>
            <w:numPr>
              <w:numId w:val="46"/>
            </w:numPr>
            <w:tabs>
              <w:tab w:val="clear" w:pos="1134"/>
            </w:tabs>
            <w:spacing w:before="240"/>
            <w:ind w:left="0" w:hanging="360"/>
            <w:contextualSpacing w:val="0"/>
            <w:jc w:val="left"/>
          </w:pPr>
        </w:pPrChange>
      </w:pPr>
      <w:ins w:id="351" w:author="Microsoft Office 用户" w:date="2022-12-14T18:36:00Z">
        <w:r>
          <w:rPr>
            <w:rFonts w:cs="Tahoma"/>
            <w:lang w:eastAsia="zh-CN"/>
          </w:rPr>
          <w:t>9.</w:t>
        </w:r>
        <w:r>
          <w:rPr>
            <w:rFonts w:cs="Tahoma"/>
            <w:lang w:eastAsia="zh-CN"/>
          </w:rPr>
          <w:tab/>
        </w:r>
      </w:ins>
      <w:r w:rsidR="007460F4" w:rsidRPr="00A51EA1">
        <w:rPr>
          <w:rFonts w:cs="Tahoma" w:hint="eastAsia"/>
          <w:lang w:eastAsia="zh-CN"/>
        </w:rPr>
        <w:t>委员会注意到了委员会主席的报告，强调了自第一次届会以来所做的工作，尽管出现了新冠疫情危机，但以虚拟形式举行了第一次届会议。</w:t>
      </w:r>
      <w:r w:rsidR="008945FC" w:rsidRPr="008D2927">
        <w:rPr>
          <w:lang w:eastAsia="zh-CN"/>
        </w:rPr>
        <w:t xml:space="preserve"> </w:t>
      </w:r>
    </w:p>
    <w:p w14:paraId="061CC391" w14:textId="63822ADF" w:rsidR="00911C2B" w:rsidRDefault="00911C2B" w:rsidP="00911C2B">
      <w:pPr>
        <w:pStyle w:val="afa"/>
        <w:spacing w:before="240"/>
        <w:ind w:left="0" w:right="-170"/>
        <w:contextualSpacing w:val="0"/>
        <w:jc w:val="left"/>
        <w:rPr>
          <w:ins w:id="352" w:author="Microsoft Office 用户" w:date="2022-12-14T18:37:00Z"/>
        </w:rPr>
      </w:pPr>
      <w:ins w:id="353" w:author="Microsoft Office 用户" w:date="2022-12-14T18:37:00Z">
        <w:r>
          <w:t>10.</w:t>
        </w:r>
        <w:r>
          <w:tab/>
        </w:r>
      </w:ins>
      <w:proofErr w:type="spellStart"/>
      <w:ins w:id="354" w:author="Microsoft Office 用户" w:date="2022-12-15T10:50:00Z">
        <w:r w:rsidR="003D5AA4">
          <w:t>届会注意</w:t>
        </w:r>
        <w:r w:rsidR="003D5AA4">
          <w:rPr>
            <w:rFonts w:hint="eastAsia"/>
          </w:rPr>
          <w:t>到</w:t>
        </w:r>
        <w:r w:rsidR="00D72400">
          <w:t>一些会员在根据</w:t>
        </w:r>
        <w:proofErr w:type="spellEnd"/>
        <w:r w:rsidR="00D72400">
          <w:t>《</w:t>
        </w:r>
        <w:r w:rsidR="00D72400">
          <w:t>WMO</w:t>
        </w:r>
        <w:proofErr w:type="spellStart"/>
        <w:r w:rsidR="00D72400">
          <w:rPr>
            <w:rFonts w:hint="eastAsia"/>
          </w:rPr>
          <w:t>公约</w:t>
        </w:r>
        <w:r w:rsidR="00D72400">
          <w:t>》和</w:t>
        </w:r>
      </w:ins>
      <w:proofErr w:type="spellEnd"/>
      <w:ins w:id="355" w:author="Microsoft Office 用户" w:date="2022-12-15T10:51:00Z">
        <w:r w:rsidR="00D72400">
          <w:t>《</w:t>
        </w:r>
        <w:r w:rsidR="00D72400" w:rsidRPr="00BD271C">
          <w:t>GB</w:t>
        </w:r>
        <w:r w:rsidR="00D72400">
          <w:t>O</w:t>
        </w:r>
        <w:r w:rsidR="00D72400" w:rsidRPr="00BD271C">
          <w:t>N</w:t>
        </w:r>
        <w:proofErr w:type="spellStart"/>
        <w:r w:rsidR="00D72400">
          <w:t>规则》</w:t>
        </w:r>
      </w:ins>
      <w:ins w:id="356" w:author="Microsoft Office 用户" w:date="2022-12-15T10:50:00Z">
        <w:r w:rsidR="00D72400">
          <w:t>履行</w:t>
        </w:r>
      </w:ins>
      <w:ins w:id="357" w:author="Microsoft Office 用户" w:date="2022-12-15T10:51:00Z">
        <w:r w:rsidR="00D72400">
          <w:t>其义务方面遇到的困难</w:t>
        </w:r>
      </w:ins>
      <w:proofErr w:type="spellEnd"/>
      <w:ins w:id="358" w:author="Microsoft Office 用户" w:date="2022-12-15T10:52:00Z">
        <w:r w:rsidR="00D72400">
          <w:t>。</w:t>
        </w:r>
      </w:ins>
    </w:p>
    <w:p w14:paraId="18873C50" w14:textId="059461D2" w:rsidR="00911C2B" w:rsidRDefault="005D71EF" w:rsidP="00911C2B">
      <w:pPr>
        <w:pStyle w:val="afa"/>
        <w:numPr>
          <w:ilvl w:val="1"/>
          <w:numId w:val="46"/>
        </w:numPr>
        <w:tabs>
          <w:tab w:val="clear" w:pos="1134"/>
        </w:tabs>
        <w:spacing w:before="240"/>
        <w:ind w:left="1701" w:right="-170" w:hanging="567"/>
        <w:contextualSpacing w:val="0"/>
        <w:jc w:val="left"/>
        <w:rPr>
          <w:ins w:id="359" w:author="Microsoft Office 用户" w:date="2022-12-14T18:37:00Z"/>
        </w:rPr>
      </w:pPr>
      <w:proofErr w:type="spellStart"/>
      <w:ins w:id="360" w:author="Microsoft Office 用户" w:date="2022-12-15T10:52:00Z">
        <w:r>
          <w:t>乌克兰介绍了其气象基础设施</w:t>
        </w:r>
      </w:ins>
      <w:ins w:id="361" w:author="Microsoft Office 用户" w:date="2022-12-15T10:53:00Z">
        <w:r>
          <w:t>遭到破坏的</w:t>
        </w:r>
        <w:r>
          <w:rPr>
            <w:rFonts w:hint="eastAsia"/>
          </w:rPr>
          <w:t>情况</w:t>
        </w:r>
        <w:r>
          <w:t>，破坏严重</w:t>
        </w:r>
        <w:r>
          <w:rPr>
            <w:rFonts w:hint="eastAsia"/>
          </w:rPr>
          <w:t>影响</w:t>
        </w:r>
        <w:r>
          <w:t>了其根据</w:t>
        </w:r>
      </w:ins>
      <w:proofErr w:type="spellEnd"/>
      <w:ins w:id="362" w:author="Microsoft Office 用户" w:date="2022-12-15T10:54:00Z">
        <w:r>
          <w:t>《</w:t>
        </w:r>
        <w:r>
          <w:t>WMO</w:t>
        </w:r>
        <w:proofErr w:type="spellStart"/>
        <w:r>
          <w:t>公约》履行其全球数据交换义务的能力</w:t>
        </w:r>
        <w:proofErr w:type="spellEnd"/>
        <w:r>
          <w:t>。</w:t>
        </w:r>
      </w:ins>
    </w:p>
    <w:p w14:paraId="17218A1A" w14:textId="41D747D6" w:rsidR="00911C2B" w:rsidRDefault="00C20ABC" w:rsidP="0047262D">
      <w:pPr>
        <w:pStyle w:val="afa"/>
        <w:numPr>
          <w:ilvl w:val="1"/>
          <w:numId w:val="46"/>
        </w:numPr>
        <w:tabs>
          <w:tab w:val="clear" w:pos="1134"/>
        </w:tabs>
        <w:spacing w:before="240"/>
        <w:ind w:left="1701" w:right="-170" w:hanging="567"/>
        <w:contextualSpacing w:val="0"/>
        <w:jc w:val="left"/>
        <w:rPr>
          <w:ins w:id="363" w:author="Microsoft Office 用户" w:date="2022-12-14T18:37:00Z"/>
        </w:rPr>
        <w:pPrChange w:id="364" w:author="Microsoft Office 用户" w:date="2022-12-15T11:06:00Z">
          <w:pPr>
            <w:pStyle w:val="afa"/>
            <w:numPr>
              <w:ilvl w:val="1"/>
              <w:numId w:val="46"/>
            </w:numPr>
            <w:tabs>
              <w:tab w:val="clear" w:pos="1134"/>
            </w:tabs>
            <w:spacing w:before="240"/>
            <w:ind w:left="1701" w:right="-170" w:hanging="567"/>
            <w:contextualSpacing w:val="0"/>
            <w:jc w:val="left"/>
          </w:pPr>
        </w:pPrChange>
      </w:pPr>
      <w:proofErr w:type="spellStart"/>
      <w:ins w:id="365" w:author="Microsoft Office 用户" w:date="2022-12-15T10:54:00Z">
        <w:r>
          <w:t>包括</w:t>
        </w:r>
      </w:ins>
      <w:ins w:id="366" w:author="Microsoft Office 用户" w:date="2022-12-15T10:55:00Z">
        <w:r>
          <w:t>尼日尔在内的会员要求</w:t>
        </w:r>
      </w:ins>
      <w:proofErr w:type="spellEnd"/>
      <w:ins w:id="367" w:author="Microsoft Office 用户" w:date="2022-12-15T11:04:00Z">
        <w:r w:rsidR="0047262D">
          <w:t>GBON</w:t>
        </w:r>
        <w:proofErr w:type="spellStart"/>
        <w:r w:rsidR="0047262D">
          <w:rPr>
            <w:rFonts w:hint="eastAsia"/>
          </w:rPr>
          <w:t>网络</w:t>
        </w:r>
        <w:r w:rsidR="0047262D">
          <w:t>密度估算</w:t>
        </w:r>
        <w:r w:rsidR="0047262D">
          <w:rPr>
            <w:rFonts w:hint="eastAsia"/>
          </w:rPr>
          <w:t>方法</w:t>
        </w:r>
        <w:proofErr w:type="spellEnd"/>
        <w:r w:rsidR="0047262D" w:rsidRPr="0047262D">
          <w:rPr>
            <w:i/>
            <w:rPrChange w:id="368" w:author="Microsoft Office 用户" w:date="2022-12-15T11:05:00Z">
              <w:rPr/>
            </w:rPrChange>
          </w:rPr>
          <w:t>[</w:t>
        </w:r>
        <w:proofErr w:type="spellStart"/>
        <w:r w:rsidR="0047262D" w:rsidRPr="0047262D">
          <w:rPr>
            <w:i/>
            <w:rPrChange w:id="369" w:author="Microsoft Office 用户" w:date="2022-12-15T11:05:00Z">
              <w:rPr/>
            </w:rPrChange>
          </w:rPr>
          <w:t>英国</w:t>
        </w:r>
        <w:proofErr w:type="spellEnd"/>
        <w:r w:rsidR="0047262D" w:rsidRPr="0047262D">
          <w:rPr>
            <w:i/>
            <w:rPrChange w:id="370" w:author="Microsoft Office 用户" w:date="2022-12-15T11:05:00Z">
              <w:rPr/>
            </w:rPrChange>
          </w:rPr>
          <w:t>]</w:t>
        </w:r>
        <w:proofErr w:type="spellStart"/>
        <w:r w:rsidR="0047262D">
          <w:t>不仅要考虑一个国家的</w:t>
        </w:r>
        <w:r w:rsidR="0047262D">
          <w:rPr>
            <w:rFonts w:hint="eastAsia"/>
          </w:rPr>
          <w:t>表</w:t>
        </w:r>
        <w:r w:rsidR="0047262D">
          <w:t>面积</w:t>
        </w:r>
      </w:ins>
      <w:ins w:id="371" w:author="Microsoft Office 用户" w:date="2022-12-15T11:05:00Z">
        <w:r w:rsidR="0047262D">
          <w:t>，</w:t>
        </w:r>
        <w:r w:rsidR="0047262D">
          <w:rPr>
            <w:rFonts w:hint="eastAsia"/>
          </w:rPr>
          <w:t>还</w:t>
        </w:r>
        <w:r w:rsidR="0047262D">
          <w:t>要考虑地形，</w:t>
        </w:r>
        <w:r w:rsidR="0047262D">
          <w:rPr>
            <w:rFonts w:hint="eastAsia"/>
          </w:rPr>
          <w:t>因</w:t>
        </w:r>
        <w:r w:rsidR="0047262D">
          <w:t>为许多气象和气候参数观测网的密度很大程度上取决于</w:t>
        </w:r>
      </w:ins>
      <w:ins w:id="372" w:author="Microsoft Office 用户" w:date="2022-12-15T11:06:00Z">
        <w:r w:rsidR="0047262D">
          <w:t>该地区的地形</w:t>
        </w:r>
        <w:proofErr w:type="spellEnd"/>
        <w:r w:rsidR="0047262D">
          <w:t>。</w:t>
        </w:r>
      </w:ins>
    </w:p>
    <w:p w14:paraId="7CBBD465" w14:textId="20A4D168" w:rsidR="00911C2B" w:rsidRDefault="00D676B3" w:rsidP="007948ED">
      <w:pPr>
        <w:pStyle w:val="afa"/>
        <w:numPr>
          <w:ilvl w:val="1"/>
          <w:numId w:val="46"/>
        </w:numPr>
        <w:tabs>
          <w:tab w:val="clear" w:pos="1134"/>
        </w:tabs>
        <w:spacing w:before="240"/>
        <w:contextualSpacing w:val="0"/>
        <w:jc w:val="left"/>
        <w:rPr>
          <w:ins w:id="373" w:author="Microsoft Office 用户" w:date="2022-12-14T18:37:00Z"/>
        </w:rPr>
        <w:pPrChange w:id="374" w:author="Microsoft Office 用户" w:date="2022-12-15T11:10:00Z">
          <w:pPr>
            <w:pStyle w:val="afa"/>
            <w:numPr>
              <w:ilvl w:val="1"/>
              <w:numId w:val="46"/>
            </w:numPr>
            <w:tabs>
              <w:tab w:val="clear" w:pos="1134"/>
            </w:tabs>
            <w:spacing w:before="240"/>
            <w:ind w:left="1635" w:hanging="555"/>
            <w:contextualSpacing w:val="0"/>
            <w:jc w:val="left"/>
          </w:pPr>
        </w:pPrChange>
      </w:pPr>
      <w:proofErr w:type="spellStart"/>
      <w:ins w:id="375" w:author="Microsoft Office 用户" w:date="2022-12-15T11:08:00Z">
        <w:r>
          <w:t>关于系统观测融资机制</w:t>
        </w:r>
        <w:proofErr w:type="spellEnd"/>
        <w:r>
          <w:t>（</w:t>
        </w:r>
        <w:r>
          <w:t>SOFF</w:t>
        </w:r>
        <w:r>
          <w:t>）</w:t>
        </w:r>
        <w:proofErr w:type="spellStart"/>
        <w:r>
          <w:t>的支持，</w:t>
        </w:r>
        <w:r>
          <w:rPr>
            <w:rFonts w:hint="eastAsia"/>
          </w:rPr>
          <w:t>会员</w:t>
        </w:r>
      </w:ins>
      <w:ins w:id="376" w:author="Microsoft Office 用户" w:date="2022-12-15T11:09:00Z">
        <w:r>
          <w:rPr>
            <w:rFonts w:hint="eastAsia"/>
          </w:rPr>
          <w:t>对</w:t>
        </w:r>
        <w:r>
          <w:t>将哥伦比亚等不属于最不发达国家或小岛屿发展中国家</w:t>
        </w:r>
      </w:ins>
      <w:ins w:id="377" w:author="Microsoft Office 用户" w:date="2022-12-15T11:10:00Z">
        <w:r>
          <w:rPr>
            <w:rFonts w:hint="eastAsia"/>
          </w:rPr>
          <w:t>但</w:t>
        </w:r>
        <w:r>
          <w:t>仍需要这种支持来推动观测资料全球交换的</w:t>
        </w:r>
      </w:ins>
      <w:ins w:id="378" w:author="Microsoft Office 用户" w:date="2022-12-15T11:09:00Z">
        <w:r>
          <w:t>国家</w:t>
        </w:r>
        <w:r>
          <w:rPr>
            <w:rFonts w:hint="eastAsia"/>
          </w:rPr>
          <w:t>排除</w:t>
        </w:r>
        <w:r>
          <w:t>在外</w:t>
        </w:r>
      </w:ins>
      <w:ins w:id="379" w:author="Microsoft Office 用户" w:date="2022-12-15T11:10:00Z">
        <w:r>
          <w:t>表示关切</w:t>
        </w:r>
        <w:proofErr w:type="spellEnd"/>
        <w:r>
          <w:t>。</w:t>
        </w:r>
      </w:ins>
    </w:p>
    <w:p w14:paraId="4CD0156F" w14:textId="299CF5E5" w:rsidR="00911C2B" w:rsidRPr="008D2927" w:rsidRDefault="00911C2B">
      <w:pPr>
        <w:pStyle w:val="afa"/>
        <w:tabs>
          <w:tab w:val="clear" w:pos="1134"/>
        </w:tabs>
        <w:spacing w:before="240"/>
        <w:ind w:left="0"/>
        <w:contextualSpacing w:val="0"/>
        <w:jc w:val="left"/>
        <w:rPr>
          <w:ins w:id="380" w:author="Microsoft Office 用户" w:date="2022-12-14T18:37:00Z"/>
        </w:rPr>
        <w:pPrChange w:id="381" w:author="Jitsuko Hasegawa" w:date="2022-10-31T13:33:00Z">
          <w:pPr>
            <w:pStyle w:val="afa"/>
            <w:numPr>
              <w:numId w:val="46"/>
            </w:numPr>
            <w:tabs>
              <w:tab w:val="clear" w:pos="1134"/>
            </w:tabs>
            <w:spacing w:before="240"/>
            <w:ind w:left="0" w:hanging="360"/>
            <w:contextualSpacing w:val="0"/>
            <w:jc w:val="left"/>
          </w:pPr>
        </w:pPrChange>
      </w:pPr>
      <w:ins w:id="382" w:author="Microsoft Office 用户" w:date="2022-12-14T18:37:00Z">
        <w:r>
          <w:t>11.</w:t>
        </w:r>
        <w:r>
          <w:tab/>
        </w:r>
      </w:ins>
      <w:proofErr w:type="spellStart"/>
      <w:ins w:id="383" w:author="Microsoft Office 用户" w:date="2022-12-15T11:10:00Z">
        <w:r w:rsidR="00B50284">
          <w:t>届会要求</w:t>
        </w:r>
      </w:ins>
      <w:proofErr w:type="spellEnd"/>
      <w:ins w:id="384" w:author="Microsoft Office 用户" w:date="2022-12-15T11:11:00Z">
        <w:r w:rsidR="00B50284">
          <w:t>INFCOM</w:t>
        </w:r>
        <w:proofErr w:type="spellStart"/>
        <w:r w:rsidR="00B50284">
          <w:t>主席</w:t>
        </w:r>
        <w:r w:rsidR="00F24B38">
          <w:t>提请</w:t>
        </w:r>
        <w:proofErr w:type="spellEnd"/>
        <w:r w:rsidR="00F24B38">
          <w:t>WMO</w:t>
        </w:r>
        <w:proofErr w:type="spellStart"/>
        <w:r w:rsidR="00F24B38">
          <w:t>秘书长和</w:t>
        </w:r>
        <w:proofErr w:type="spellEnd"/>
        <w:r w:rsidR="00F24B38">
          <w:t>WMO</w:t>
        </w:r>
        <w:proofErr w:type="spellStart"/>
        <w:r w:rsidR="00F24B38">
          <w:t>主席</w:t>
        </w:r>
      </w:ins>
      <w:ins w:id="385" w:author="Microsoft Office 用户" w:date="2022-12-15T11:12:00Z">
        <w:r w:rsidR="00F24B38">
          <w:rPr>
            <w:rFonts w:hint="eastAsia"/>
          </w:rPr>
          <w:t>关注</w:t>
        </w:r>
      </w:ins>
      <w:ins w:id="386" w:author="Microsoft Office 用户" w:date="2022-12-15T11:11:00Z">
        <w:r w:rsidR="00F24B38">
          <w:t>上述事宜，</w:t>
        </w:r>
      </w:ins>
      <w:ins w:id="387" w:author="Microsoft Office 用户" w:date="2022-12-15T11:12:00Z">
        <w:r w:rsidR="00F24B38">
          <w:rPr>
            <w:rFonts w:hint="eastAsia"/>
          </w:rPr>
          <w:t>以</w:t>
        </w:r>
        <w:r w:rsidR="00F24B38">
          <w:t>便进一步审议</w:t>
        </w:r>
        <w:proofErr w:type="spellEnd"/>
        <w:r w:rsidR="00F24B38">
          <w:t>。</w:t>
        </w:r>
      </w:ins>
    </w:p>
    <w:p w14:paraId="6F381B68" w14:textId="700D7ACD" w:rsidR="008945FC" w:rsidRPr="008D2927" w:rsidRDefault="00911C2B">
      <w:pPr>
        <w:tabs>
          <w:tab w:val="clear" w:pos="1134"/>
        </w:tabs>
        <w:spacing w:before="240"/>
        <w:ind w:left="360"/>
        <w:jc w:val="left"/>
        <w:rPr>
          <w:lang w:eastAsia="zh-CN"/>
        </w:rPr>
        <w:pPrChange w:id="388" w:author="Microsoft Office 用户" w:date="2022-12-14T18:37:00Z">
          <w:pPr>
            <w:pStyle w:val="afa"/>
            <w:numPr>
              <w:numId w:val="46"/>
            </w:numPr>
            <w:tabs>
              <w:tab w:val="clear" w:pos="1134"/>
            </w:tabs>
            <w:spacing w:before="240"/>
            <w:ind w:left="0" w:hanging="360"/>
            <w:contextualSpacing w:val="0"/>
            <w:jc w:val="left"/>
          </w:pPr>
        </w:pPrChange>
      </w:pPr>
      <w:ins w:id="389" w:author="Microsoft Office 用户" w:date="2022-12-14T18:37:00Z">
        <w:r>
          <w:rPr>
            <w:lang w:eastAsia="zh-CN"/>
          </w:rPr>
          <w:t>12.</w:t>
        </w:r>
        <w:r>
          <w:rPr>
            <w:lang w:eastAsia="zh-CN"/>
          </w:rPr>
          <w:tab/>
        </w:r>
      </w:ins>
      <w:r w:rsidR="007460F4">
        <w:rPr>
          <w:lang w:eastAsia="zh-CN"/>
        </w:rPr>
        <w:t>届会批准向执行理事会</w:t>
      </w:r>
      <w:ins w:id="390" w:author="Microsoft Office 用户" w:date="2022-12-14T18:37:00Z">
        <w:r>
          <w:rPr>
            <w:lang w:eastAsia="zh-CN"/>
          </w:rPr>
          <w:t>和大会</w:t>
        </w:r>
      </w:ins>
      <w:r w:rsidR="007460F4">
        <w:rPr>
          <w:lang w:eastAsia="zh-CN"/>
        </w:rPr>
        <w:t>提交的</w:t>
      </w:r>
      <w:ins w:id="391" w:author="Microsoft Office 用户" w:date="2022-12-14T18:37:00Z">
        <w:r>
          <w:rPr>
            <w:lang w:eastAsia="zh-CN"/>
          </w:rPr>
          <w:t>30</w:t>
        </w:r>
      </w:ins>
      <w:del w:id="392" w:author="Microsoft Office 用户" w:date="2022-12-14T18:37:00Z">
        <w:r w:rsidR="008945FC" w:rsidRPr="008D2927" w:rsidDel="00911C2B">
          <w:rPr>
            <w:lang w:eastAsia="zh-CN"/>
          </w:rPr>
          <w:delText>[</w:delText>
        </w:r>
        <w:r w:rsidR="008945FC" w:rsidRPr="00911C2B" w:rsidDel="00911C2B">
          <w:rPr>
            <w:i/>
            <w:iCs/>
            <w:lang w:eastAsia="zh-CN"/>
          </w:rPr>
          <w:delText>xx</w:delText>
        </w:r>
        <w:r w:rsidR="008945FC" w:rsidRPr="008D2927" w:rsidDel="00911C2B">
          <w:rPr>
            <w:lang w:eastAsia="zh-CN"/>
          </w:rPr>
          <w:delText>]</w:delText>
        </w:r>
      </w:del>
      <w:r w:rsidR="007460F4">
        <w:rPr>
          <w:lang w:eastAsia="zh-CN"/>
        </w:rPr>
        <w:t>个建议</w:t>
      </w:r>
      <w:r w:rsidR="007460F4" w:rsidRPr="00911C2B">
        <w:rPr>
          <w:rFonts w:ascii="SimSun" w:eastAsia="SimSun" w:hAnsi="SimSun" w:hint="eastAsia"/>
          <w:lang w:eastAsia="zh-CN"/>
        </w:rPr>
        <w:t>，</w:t>
      </w:r>
      <w:r w:rsidR="007460F4">
        <w:rPr>
          <w:lang w:eastAsia="zh-CN"/>
        </w:rPr>
        <w:t>详见附录</w:t>
      </w:r>
      <w:r w:rsidR="008945FC" w:rsidRPr="008D2927">
        <w:rPr>
          <w:lang w:eastAsia="zh-CN"/>
        </w:rPr>
        <w:t xml:space="preserve"> </w:t>
      </w:r>
      <w:r w:rsidR="008945FC" w:rsidRPr="00911C2B">
        <w:rPr>
          <w:highlight w:val="yellow"/>
          <w:lang w:eastAsia="zh-CN"/>
          <w:rPrChange w:id="393" w:author="Microsoft Office 用户" w:date="2022-12-14T18:38:00Z">
            <w:rPr>
              <w:lang w:eastAsia="zh-CN"/>
            </w:rPr>
          </w:rPrChange>
        </w:rPr>
        <w:t>[</w:t>
      </w:r>
      <w:r w:rsidR="008945FC" w:rsidRPr="00911C2B">
        <w:rPr>
          <w:i/>
          <w:iCs/>
          <w:highlight w:val="yellow"/>
          <w:lang w:eastAsia="zh-CN"/>
          <w:rPrChange w:id="394" w:author="Microsoft Office 用户" w:date="2022-12-14T18:38:00Z">
            <w:rPr>
              <w:i/>
              <w:iCs/>
              <w:lang w:eastAsia="zh-CN"/>
            </w:rPr>
          </w:rPrChange>
        </w:rPr>
        <w:t>xx</w:t>
      </w:r>
      <w:r w:rsidR="008945FC" w:rsidRPr="00911C2B">
        <w:rPr>
          <w:highlight w:val="yellow"/>
          <w:lang w:eastAsia="zh-CN"/>
          <w:rPrChange w:id="395" w:author="Microsoft Office 用户" w:date="2022-12-14T18:38:00Z">
            <w:rPr>
              <w:lang w:eastAsia="zh-CN"/>
            </w:rPr>
          </w:rPrChange>
        </w:rPr>
        <w:t>]</w:t>
      </w:r>
      <w:r w:rsidR="007460F4" w:rsidRPr="00911C2B">
        <w:rPr>
          <w:rFonts w:ascii="SimSun" w:eastAsia="SimSun" w:hAnsi="SimSun" w:hint="eastAsia"/>
          <w:lang w:eastAsia="zh-CN"/>
        </w:rPr>
        <w:t>。</w:t>
      </w:r>
    </w:p>
    <w:p w14:paraId="56805360" w14:textId="3EC592BF" w:rsidR="008945FC" w:rsidRPr="008D2927" w:rsidRDefault="00911C2B">
      <w:pPr>
        <w:tabs>
          <w:tab w:val="clear" w:pos="1134"/>
        </w:tabs>
        <w:spacing w:before="240"/>
        <w:ind w:left="360"/>
        <w:jc w:val="left"/>
        <w:rPr>
          <w:lang w:eastAsia="zh-CN"/>
        </w:rPr>
        <w:pPrChange w:id="396" w:author="Microsoft Office 用户" w:date="2022-12-14T18:38:00Z">
          <w:pPr>
            <w:pStyle w:val="afa"/>
            <w:numPr>
              <w:numId w:val="46"/>
            </w:numPr>
            <w:tabs>
              <w:tab w:val="clear" w:pos="1134"/>
            </w:tabs>
            <w:spacing w:before="240"/>
            <w:ind w:left="0" w:hanging="360"/>
            <w:contextualSpacing w:val="0"/>
            <w:jc w:val="left"/>
          </w:pPr>
        </w:pPrChange>
      </w:pPr>
      <w:ins w:id="397" w:author="Microsoft Office 用户" w:date="2022-12-14T18:38:00Z">
        <w:r>
          <w:rPr>
            <w:rFonts w:eastAsia="SimSun"/>
            <w:lang w:val="zh-CN" w:eastAsia="zh-CN"/>
          </w:rPr>
          <w:t>13.</w:t>
        </w:r>
        <w:r>
          <w:rPr>
            <w:rFonts w:eastAsia="SimSun"/>
            <w:lang w:val="zh-CN" w:eastAsia="zh-CN"/>
          </w:rPr>
          <w:tab/>
        </w:r>
      </w:ins>
      <w:r w:rsidR="007460F4" w:rsidRPr="00911C2B">
        <w:rPr>
          <w:rFonts w:eastAsia="SimSun" w:hint="eastAsia"/>
          <w:lang w:val="zh-CN" w:eastAsia="zh-CN"/>
          <w:rPrChange w:id="398" w:author="Microsoft Office 用户" w:date="2022-12-14T18:38:00Z">
            <w:rPr>
              <w:rFonts w:hint="eastAsia"/>
              <w:lang w:val="zh-CN" w:eastAsia="zh-CN"/>
            </w:rPr>
          </w:rPrChange>
        </w:rPr>
        <w:t>届会通过了</w:t>
      </w:r>
      <w:ins w:id="399" w:author="Microsoft Office 用户" w:date="2022-12-14T18:38:00Z">
        <w:r>
          <w:rPr>
            <w:rFonts w:eastAsia="SimSun"/>
            <w:lang w:val="zh-CN" w:eastAsia="zh-CN"/>
          </w:rPr>
          <w:t>5</w:t>
        </w:r>
      </w:ins>
      <w:del w:id="400" w:author="Microsoft Office 用户" w:date="2022-12-14T18:38:00Z">
        <w:r w:rsidR="007460F4" w:rsidRPr="00911C2B" w:rsidDel="00911C2B">
          <w:rPr>
            <w:rFonts w:eastAsia="SimSun"/>
            <w:lang w:val="zh-CN" w:eastAsia="zh-CN"/>
            <w:rPrChange w:id="401" w:author="Microsoft Office 用户" w:date="2022-12-14T18:38:00Z">
              <w:rPr>
                <w:lang w:val="zh-CN" w:eastAsia="zh-CN"/>
              </w:rPr>
            </w:rPrChange>
          </w:rPr>
          <w:delText>[xx]</w:delText>
        </w:r>
      </w:del>
      <w:r w:rsidR="007460F4" w:rsidRPr="00911C2B">
        <w:rPr>
          <w:rFonts w:eastAsia="SimSun" w:hint="eastAsia"/>
          <w:lang w:val="zh-CN" w:eastAsia="zh-CN"/>
          <w:rPrChange w:id="402" w:author="Microsoft Office 用户" w:date="2022-12-14T18:38:00Z">
            <w:rPr>
              <w:rFonts w:hint="eastAsia"/>
              <w:lang w:val="zh-CN" w:eastAsia="zh-CN"/>
            </w:rPr>
          </w:rPrChange>
        </w:rPr>
        <w:t>个决议，详见附录</w:t>
      </w:r>
      <w:r w:rsidR="007460F4" w:rsidRPr="00911C2B">
        <w:rPr>
          <w:rFonts w:eastAsia="SimSun"/>
          <w:highlight w:val="yellow"/>
          <w:lang w:val="zh-CN" w:eastAsia="zh-CN"/>
          <w:rPrChange w:id="403" w:author="Microsoft Office 用户" w:date="2022-12-14T18:38:00Z">
            <w:rPr>
              <w:lang w:val="zh-CN" w:eastAsia="zh-CN"/>
            </w:rPr>
          </w:rPrChange>
        </w:rPr>
        <w:t>[xx]</w:t>
      </w:r>
      <w:r w:rsidR="007460F4" w:rsidRPr="00911C2B">
        <w:rPr>
          <w:rFonts w:eastAsia="SimSun" w:hint="eastAsia"/>
          <w:lang w:val="zh-CN" w:eastAsia="zh-CN"/>
          <w:rPrChange w:id="404" w:author="Microsoft Office 用户" w:date="2022-12-14T18:38:00Z">
            <w:rPr>
              <w:rFonts w:hint="eastAsia"/>
              <w:lang w:val="zh-CN" w:eastAsia="zh-CN"/>
            </w:rPr>
          </w:rPrChange>
        </w:rPr>
        <w:t>到</w:t>
      </w:r>
      <w:r w:rsidR="007460F4" w:rsidRPr="00911C2B">
        <w:rPr>
          <w:rFonts w:eastAsia="SimSun"/>
          <w:highlight w:val="yellow"/>
          <w:lang w:val="zh-CN" w:eastAsia="zh-CN"/>
          <w:rPrChange w:id="405" w:author="Microsoft Office 用户" w:date="2022-12-14T18:38:00Z">
            <w:rPr>
              <w:lang w:val="zh-CN" w:eastAsia="zh-CN"/>
            </w:rPr>
          </w:rPrChange>
        </w:rPr>
        <w:t>[xx]</w:t>
      </w:r>
      <w:r w:rsidR="007460F4" w:rsidRPr="00911C2B">
        <w:rPr>
          <w:rFonts w:eastAsia="SimSun" w:hint="eastAsia"/>
          <w:lang w:val="zh-CN" w:eastAsia="zh-CN"/>
          <w:rPrChange w:id="406" w:author="Microsoft Office 用户" w:date="2022-12-14T18:38:00Z">
            <w:rPr>
              <w:rFonts w:hint="eastAsia"/>
              <w:lang w:val="zh-CN" w:eastAsia="zh-CN"/>
            </w:rPr>
          </w:rPrChange>
        </w:rPr>
        <w:t>。</w:t>
      </w:r>
      <w:r w:rsidR="008945FC" w:rsidRPr="008D2927">
        <w:rPr>
          <w:lang w:eastAsia="zh-CN"/>
        </w:rPr>
        <w:t xml:space="preserve"> </w:t>
      </w:r>
    </w:p>
    <w:p w14:paraId="140B679D" w14:textId="6A819584" w:rsidR="008945FC" w:rsidRPr="008D2927" w:rsidRDefault="00911C2B">
      <w:pPr>
        <w:tabs>
          <w:tab w:val="clear" w:pos="1134"/>
        </w:tabs>
        <w:spacing w:before="240"/>
        <w:ind w:left="360"/>
        <w:jc w:val="left"/>
        <w:rPr>
          <w:lang w:eastAsia="zh-CN"/>
        </w:rPr>
        <w:pPrChange w:id="407" w:author="Microsoft Office 用户" w:date="2022-12-14T18:38:00Z">
          <w:pPr>
            <w:pStyle w:val="afa"/>
            <w:numPr>
              <w:numId w:val="46"/>
            </w:numPr>
            <w:tabs>
              <w:tab w:val="clear" w:pos="1134"/>
            </w:tabs>
            <w:spacing w:before="240"/>
            <w:ind w:left="0" w:hanging="360"/>
            <w:contextualSpacing w:val="0"/>
            <w:jc w:val="left"/>
          </w:pPr>
        </w:pPrChange>
      </w:pPr>
      <w:ins w:id="408" w:author="Microsoft Office 用户" w:date="2022-12-14T18:38:00Z">
        <w:r>
          <w:rPr>
            <w:rFonts w:eastAsia="SimSun"/>
            <w:lang w:val="zh-CN" w:eastAsia="zh-CN"/>
          </w:rPr>
          <w:t>14.</w:t>
        </w:r>
        <w:r>
          <w:rPr>
            <w:rFonts w:eastAsia="SimSun"/>
            <w:lang w:val="zh-CN" w:eastAsia="zh-CN"/>
          </w:rPr>
          <w:tab/>
        </w:r>
      </w:ins>
      <w:r w:rsidR="007460F4" w:rsidRPr="00911C2B">
        <w:rPr>
          <w:rFonts w:eastAsia="SimSun" w:hint="eastAsia"/>
          <w:lang w:val="zh-CN" w:eastAsia="zh-CN"/>
          <w:rPrChange w:id="409" w:author="Microsoft Office 用户" w:date="2022-12-14T18:38:00Z">
            <w:rPr>
              <w:rFonts w:hint="eastAsia"/>
              <w:lang w:val="zh-CN" w:eastAsia="zh-CN"/>
            </w:rPr>
          </w:rPrChange>
        </w:rPr>
        <w:t>届会通过了</w:t>
      </w:r>
      <w:ins w:id="410" w:author="Microsoft Office 用户" w:date="2022-12-14T18:38:00Z">
        <w:r>
          <w:rPr>
            <w:rFonts w:eastAsia="SimSun"/>
            <w:lang w:val="zh-CN" w:eastAsia="zh-CN"/>
          </w:rPr>
          <w:t>22</w:t>
        </w:r>
      </w:ins>
      <w:del w:id="411" w:author="Microsoft Office 用户" w:date="2022-12-14T18:38:00Z">
        <w:r w:rsidR="007460F4" w:rsidRPr="00911C2B" w:rsidDel="00911C2B">
          <w:rPr>
            <w:rFonts w:eastAsia="SimSun"/>
            <w:lang w:val="zh-CN" w:eastAsia="zh-CN"/>
            <w:rPrChange w:id="412" w:author="Microsoft Office 用户" w:date="2022-12-14T18:38:00Z">
              <w:rPr>
                <w:lang w:val="zh-CN" w:eastAsia="zh-CN"/>
              </w:rPr>
            </w:rPrChange>
          </w:rPr>
          <w:delText>[xx]</w:delText>
        </w:r>
      </w:del>
      <w:r w:rsidR="007460F4" w:rsidRPr="00911C2B">
        <w:rPr>
          <w:rFonts w:eastAsia="SimSun" w:hint="eastAsia"/>
          <w:lang w:val="zh-CN" w:eastAsia="zh-CN"/>
          <w:rPrChange w:id="413" w:author="Microsoft Office 用户" w:date="2022-12-14T18:38:00Z">
            <w:rPr>
              <w:rFonts w:hint="eastAsia"/>
              <w:lang w:val="zh-CN" w:eastAsia="zh-CN"/>
            </w:rPr>
          </w:rPrChange>
        </w:rPr>
        <w:t>个决定，详见附录</w:t>
      </w:r>
      <w:r w:rsidR="007460F4" w:rsidRPr="00911C2B">
        <w:rPr>
          <w:rFonts w:eastAsia="SimSun"/>
          <w:highlight w:val="yellow"/>
          <w:lang w:val="zh-CN" w:eastAsia="zh-CN"/>
          <w:rPrChange w:id="414" w:author="Microsoft Office 用户" w:date="2022-12-14T18:39:00Z">
            <w:rPr>
              <w:lang w:val="zh-CN" w:eastAsia="zh-CN"/>
            </w:rPr>
          </w:rPrChange>
        </w:rPr>
        <w:t>[xx]</w:t>
      </w:r>
      <w:r w:rsidR="007460F4" w:rsidRPr="00911C2B">
        <w:rPr>
          <w:rFonts w:eastAsia="SimSun" w:hint="eastAsia"/>
          <w:lang w:val="zh-CN" w:eastAsia="zh-CN"/>
          <w:rPrChange w:id="415" w:author="Microsoft Office 用户" w:date="2022-12-14T18:38:00Z">
            <w:rPr>
              <w:rFonts w:hint="eastAsia"/>
              <w:lang w:val="zh-CN" w:eastAsia="zh-CN"/>
            </w:rPr>
          </w:rPrChange>
        </w:rPr>
        <w:t>和</w:t>
      </w:r>
      <w:r w:rsidR="007460F4" w:rsidRPr="00911C2B">
        <w:rPr>
          <w:rFonts w:eastAsia="SimSun"/>
          <w:highlight w:val="yellow"/>
          <w:lang w:val="zh-CN" w:eastAsia="zh-CN"/>
          <w:rPrChange w:id="416" w:author="Microsoft Office 用户" w:date="2022-12-14T18:39:00Z">
            <w:rPr>
              <w:lang w:val="zh-CN" w:eastAsia="zh-CN"/>
            </w:rPr>
          </w:rPrChange>
        </w:rPr>
        <w:t>[xx]</w:t>
      </w:r>
      <w:r w:rsidR="007460F4" w:rsidRPr="00911C2B">
        <w:rPr>
          <w:rFonts w:eastAsia="SimSun" w:hint="eastAsia"/>
          <w:lang w:val="zh-CN" w:eastAsia="zh-CN"/>
          <w:rPrChange w:id="417" w:author="Microsoft Office 用户" w:date="2022-12-14T18:38:00Z">
            <w:rPr>
              <w:rFonts w:hint="eastAsia"/>
              <w:lang w:val="zh-CN" w:eastAsia="zh-CN"/>
            </w:rPr>
          </w:rPrChange>
        </w:rPr>
        <w:t>。</w:t>
      </w:r>
      <w:r w:rsidR="008945FC" w:rsidRPr="008D2927">
        <w:rPr>
          <w:lang w:eastAsia="zh-CN"/>
        </w:rPr>
        <w:t xml:space="preserve"> </w:t>
      </w:r>
    </w:p>
    <w:p w14:paraId="1492AE6E" w14:textId="0C289E10" w:rsidR="008945FC" w:rsidRPr="008D2927" w:rsidRDefault="00F15D8E">
      <w:pPr>
        <w:tabs>
          <w:tab w:val="clear" w:pos="1134"/>
        </w:tabs>
        <w:spacing w:before="240"/>
        <w:ind w:left="360"/>
        <w:jc w:val="left"/>
        <w:rPr>
          <w:lang w:eastAsia="zh-CN"/>
        </w:rPr>
        <w:pPrChange w:id="418" w:author="Microsoft Office 用户" w:date="2022-12-14T18:39:00Z">
          <w:pPr>
            <w:pStyle w:val="afa"/>
            <w:numPr>
              <w:numId w:val="46"/>
            </w:numPr>
            <w:tabs>
              <w:tab w:val="clear" w:pos="1134"/>
            </w:tabs>
            <w:spacing w:before="240"/>
            <w:ind w:left="0" w:hanging="360"/>
            <w:contextualSpacing w:val="0"/>
            <w:jc w:val="left"/>
          </w:pPr>
        </w:pPrChange>
      </w:pPr>
      <w:ins w:id="419" w:author="Microsoft Office 用户" w:date="2022-12-14T18:39:00Z">
        <w:r>
          <w:rPr>
            <w:rFonts w:eastAsia="SimSun"/>
            <w:lang w:val="zh-CN" w:eastAsia="zh-CN"/>
          </w:rPr>
          <w:t>15.</w:t>
        </w:r>
        <w:r>
          <w:rPr>
            <w:rFonts w:eastAsia="SimSun"/>
            <w:lang w:val="zh-CN" w:eastAsia="zh-CN"/>
          </w:rPr>
          <w:tab/>
        </w:r>
      </w:ins>
      <w:r w:rsidR="007460F4" w:rsidRPr="00F15D8E">
        <w:rPr>
          <w:rFonts w:eastAsia="SimSun" w:hint="eastAsia"/>
          <w:lang w:val="zh-CN" w:eastAsia="zh-CN"/>
          <w:rPrChange w:id="420" w:author="Microsoft Office 用户" w:date="2022-12-14T18:39:00Z">
            <w:rPr>
              <w:rFonts w:hint="eastAsia"/>
              <w:lang w:val="zh-CN" w:eastAsia="zh-CN"/>
            </w:rPr>
          </w:rPrChange>
        </w:rPr>
        <w:t>与会人员名单见附录</w:t>
      </w:r>
      <w:r w:rsidR="007460F4" w:rsidRPr="00F15D8E">
        <w:rPr>
          <w:rFonts w:eastAsia="SimSun"/>
          <w:highlight w:val="yellow"/>
          <w:lang w:val="zh-CN" w:eastAsia="zh-CN"/>
          <w:rPrChange w:id="421" w:author="Microsoft Office 用户" w:date="2022-12-14T18:39:00Z">
            <w:rPr>
              <w:lang w:val="zh-CN" w:eastAsia="zh-CN"/>
            </w:rPr>
          </w:rPrChange>
        </w:rPr>
        <w:t>[xx]</w:t>
      </w:r>
      <w:r w:rsidR="007460F4" w:rsidRPr="00F15D8E">
        <w:rPr>
          <w:rFonts w:eastAsia="SimSun" w:hint="eastAsia"/>
          <w:lang w:val="zh-CN" w:eastAsia="zh-CN"/>
          <w:rPrChange w:id="422" w:author="Microsoft Office 用户" w:date="2022-12-14T18:39:00Z">
            <w:rPr>
              <w:rFonts w:hint="eastAsia"/>
              <w:lang w:val="zh-CN" w:eastAsia="zh-CN"/>
            </w:rPr>
          </w:rPrChange>
        </w:rPr>
        <w:t>。在总共</w:t>
      </w:r>
      <w:del w:id="423" w:author="Microsoft Office 用户" w:date="2022-12-14T18:39:00Z">
        <w:r w:rsidR="007460F4" w:rsidRPr="00F15D8E" w:rsidDel="00F15D8E">
          <w:rPr>
            <w:rFonts w:eastAsia="SimSun"/>
            <w:lang w:val="zh-CN" w:eastAsia="zh-CN"/>
            <w:rPrChange w:id="424" w:author="Microsoft Office 用户" w:date="2022-12-14T18:39:00Z">
              <w:rPr>
                <w:lang w:val="zh-CN" w:eastAsia="zh-CN"/>
              </w:rPr>
            </w:rPrChange>
          </w:rPr>
          <w:delText>[xx]</w:delText>
        </w:r>
      </w:del>
      <w:ins w:id="425" w:author="Microsoft Office 用户" w:date="2022-12-14T18:39:00Z">
        <w:r>
          <w:rPr>
            <w:rFonts w:eastAsia="SimSun"/>
            <w:lang w:val="zh-CN" w:eastAsia="zh-CN"/>
          </w:rPr>
          <w:t>399</w:t>
        </w:r>
      </w:ins>
      <w:r w:rsidR="007460F4" w:rsidRPr="00F15D8E">
        <w:rPr>
          <w:rFonts w:eastAsia="SimSun" w:hint="eastAsia"/>
          <w:lang w:val="zh-CN" w:eastAsia="zh-CN"/>
          <w:rPrChange w:id="426" w:author="Microsoft Office 用户" w:date="2022-12-14T18:39:00Z">
            <w:rPr>
              <w:rFonts w:hint="eastAsia"/>
              <w:lang w:val="zh-CN" w:eastAsia="zh-CN"/>
            </w:rPr>
          </w:rPrChange>
        </w:rPr>
        <w:t>名与会者中，</w:t>
      </w:r>
      <w:del w:id="427" w:author="Microsoft Office 用户" w:date="2022-12-14T18:39:00Z">
        <w:r w:rsidR="007460F4" w:rsidRPr="00F15D8E" w:rsidDel="00F15D8E">
          <w:rPr>
            <w:rFonts w:eastAsia="SimSun"/>
            <w:lang w:val="zh-CN" w:eastAsia="zh-CN"/>
            <w:rPrChange w:id="428" w:author="Microsoft Office 用户" w:date="2022-12-14T18:39:00Z">
              <w:rPr>
                <w:lang w:val="zh-CN" w:eastAsia="zh-CN"/>
              </w:rPr>
            </w:rPrChange>
          </w:rPr>
          <w:delText>[xx]</w:delText>
        </w:r>
      </w:del>
      <w:ins w:id="429" w:author="Microsoft Office 用户" w:date="2022-12-14T18:39:00Z">
        <w:r>
          <w:rPr>
            <w:rFonts w:eastAsia="SimSun"/>
            <w:lang w:val="zh-CN" w:eastAsia="zh-CN"/>
          </w:rPr>
          <w:t>111</w:t>
        </w:r>
      </w:ins>
      <w:r w:rsidR="007460F4" w:rsidRPr="00F15D8E">
        <w:rPr>
          <w:rFonts w:eastAsia="SimSun" w:hint="eastAsia"/>
          <w:lang w:val="zh-CN" w:eastAsia="zh-CN"/>
          <w:rPrChange w:id="430" w:author="Microsoft Office 用户" w:date="2022-12-14T18:39:00Z">
            <w:rPr>
              <w:rFonts w:hint="eastAsia"/>
              <w:lang w:val="zh-CN" w:eastAsia="zh-CN"/>
            </w:rPr>
          </w:rPrChange>
        </w:rPr>
        <w:t>位</w:t>
      </w:r>
      <w:bookmarkStart w:id="431" w:name="_GoBack"/>
      <w:bookmarkEnd w:id="431"/>
      <w:r w:rsidR="007460F4" w:rsidRPr="00F15D8E">
        <w:rPr>
          <w:rFonts w:eastAsia="SimSun" w:hint="eastAsia"/>
          <w:lang w:val="zh-CN" w:eastAsia="zh-CN"/>
          <w:rPrChange w:id="432" w:author="Microsoft Office 用户" w:date="2022-12-14T18:39:00Z">
            <w:rPr>
              <w:rFonts w:hint="eastAsia"/>
              <w:lang w:val="zh-CN" w:eastAsia="zh-CN"/>
            </w:rPr>
          </w:rPrChange>
        </w:rPr>
        <w:t>是女性，占</w:t>
      </w:r>
      <w:del w:id="433" w:author="Microsoft Office 用户" w:date="2022-12-14T18:39:00Z">
        <w:r w:rsidR="007460F4" w:rsidRPr="00F15D8E" w:rsidDel="00F15D8E">
          <w:rPr>
            <w:rFonts w:eastAsia="SimSun"/>
            <w:lang w:val="zh-CN" w:eastAsia="zh-CN"/>
            <w:rPrChange w:id="434" w:author="Microsoft Office 用户" w:date="2022-12-14T18:39:00Z">
              <w:rPr>
                <w:lang w:val="zh-CN" w:eastAsia="zh-CN"/>
              </w:rPr>
            </w:rPrChange>
          </w:rPr>
          <w:delText>[xx]</w:delText>
        </w:r>
      </w:del>
      <w:ins w:id="435" w:author="Microsoft Office 用户" w:date="2022-12-14T18:39:00Z">
        <w:r>
          <w:rPr>
            <w:rFonts w:eastAsia="SimSun"/>
            <w:lang w:val="zh-CN" w:eastAsia="zh-CN"/>
          </w:rPr>
          <w:t>28</w:t>
        </w:r>
      </w:ins>
      <w:r w:rsidR="007460F4" w:rsidRPr="00F15D8E">
        <w:rPr>
          <w:rFonts w:eastAsia="SimSun"/>
          <w:lang w:val="zh-CN" w:eastAsia="zh-CN"/>
          <w:rPrChange w:id="436" w:author="Microsoft Office 用户" w:date="2022-12-14T18:39:00Z">
            <w:rPr>
              <w:lang w:val="zh-CN" w:eastAsia="zh-CN"/>
            </w:rPr>
          </w:rPrChange>
        </w:rPr>
        <w:t>%</w:t>
      </w:r>
      <w:r w:rsidR="007460F4" w:rsidRPr="00F15D8E">
        <w:rPr>
          <w:rFonts w:eastAsia="SimSun" w:hint="eastAsia"/>
          <w:lang w:val="zh-CN" w:eastAsia="zh-CN"/>
          <w:rPrChange w:id="437" w:author="Microsoft Office 用户" w:date="2022-12-14T18:39:00Z">
            <w:rPr>
              <w:rFonts w:hint="eastAsia"/>
              <w:lang w:val="zh-CN" w:eastAsia="zh-CN"/>
            </w:rPr>
          </w:rPrChange>
        </w:rPr>
        <w:t>，</w:t>
      </w:r>
      <w:del w:id="438" w:author="Microsoft Office 用户" w:date="2022-12-14T18:39:00Z">
        <w:r w:rsidR="007460F4" w:rsidRPr="00F15D8E" w:rsidDel="00F15D8E">
          <w:rPr>
            <w:rFonts w:eastAsia="SimSun"/>
            <w:lang w:val="zh-CN" w:eastAsia="zh-CN"/>
            <w:rPrChange w:id="439" w:author="Microsoft Office 用户" w:date="2022-12-14T18:39:00Z">
              <w:rPr>
                <w:lang w:val="zh-CN" w:eastAsia="zh-CN"/>
              </w:rPr>
            </w:rPrChange>
          </w:rPr>
          <w:delText>[xx]</w:delText>
        </w:r>
      </w:del>
      <w:ins w:id="440" w:author="Microsoft Office 用户" w:date="2022-12-14T18:39:00Z">
        <w:r>
          <w:rPr>
            <w:rFonts w:eastAsia="SimSun"/>
            <w:lang w:val="zh-CN" w:eastAsia="zh-CN"/>
          </w:rPr>
          <w:t>288</w:t>
        </w:r>
      </w:ins>
      <w:r w:rsidR="007460F4" w:rsidRPr="00F15D8E">
        <w:rPr>
          <w:rFonts w:eastAsia="SimSun" w:hint="eastAsia"/>
          <w:lang w:val="zh-CN" w:eastAsia="zh-CN"/>
          <w:rPrChange w:id="441" w:author="Microsoft Office 用户" w:date="2022-12-14T18:39:00Z">
            <w:rPr>
              <w:rFonts w:hint="eastAsia"/>
              <w:lang w:val="zh-CN" w:eastAsia="zh-CN"/>
            </w:rPr>
          </w:rPrChange>
        </w:rPr>
        <w:t>位是男性，占</w:t>
      </w:r>
      <w:del w:id="442" w:author="Microsoft Office 用户" w:date="2022-12-14T18:40:00Z">
        <w:r w:rsidR="007460F4" w:rsidRPr="00F15D8E" w:rsidDel="00F15D8E">
          <w:rPr>
            <w:rFonts w:eastAsia="SimSun"/>
            <w:lang w:val="zh-CN" w:eastAsia="zh-CN"/>
            <w:rPrChange w:id="443" w:author="Microsoft Office 用户" w:date="2022-12-14T18:39:00Z">
              <w:rPr>
                <w:lang w:val="zh-CN" w:eastAsia="zh-CN"/>
              </w:rPr>
            </w:rPrChange>
          </w:rPr>
          <w:delText>[xx]</w:delText>
        </w:r>
      </w:del>
      <w:ins w:id="444" w:author="Microsoft Office 用户" w:date="2022-12-14T18:40:00Z">
        <w:r>
          <w:rPr>
            <w:rFonts w:eastAsia="SimSun"/>
            <w:lang w:val="zh-CN" w:eastAsia="zh-CN"/>
          </w:rPr>
          <w:t>72</w:t>
        </w:r>
      </w:ins>
      <w:r w:rsidR="007460F4" w:rsidRPr="00F15D8E">
        <w:rPr>
          <w:rFonts w:eastAsia="SimSun"/>
          <w:lang w:val="zh-CN" w:eastAsia="zh-CN"/>
          <w:rPrChange w:id="445" w:author="Microsoft Office 用户" w:date="2022-12-14T18:39:00Z">
            <w:rPr>
              <w:lang w:val="zh-CN" w:eastAsia="zh-CN"/>
            </w:rPr>
          </w:rPrChange>
        </w:rPr>
        <w:t>%</w:t>
      </w:r>
      <w:r w:rsidR="007460F4" w:rsidRPr="00F15D8E">
        <w:rPr>
          <w:rFonts w:eastAsia="SimSun" w:hint="eastAsia"/>
          <w:lang w:val="zh-CN" w:eastAsia="zh-CN"/>
          <w:rPrChange w:id="446" w:author="Microsoft Office 用户" w:date="2022-12-14T18:39:00Z">
            <w:rPr>
              <w:rFonts w:hint="eastAsia"/>
              <w:lang w:val="zh-CN" w:eastAsia="zh-CN"/>
            </w:rPr>
          </w:rPrChange>
        </w:rPr>
        <w:t>。</w:t>
      </w:r>
    </w:p>
    <w:p w14:paraId="5A3A74DF" w14:textId="1A50A329" w:rsidR="008945FC" w:rsidRPr="00F223AE" w:rsidRDefault="00F223AE">
      <w:pPr>
        <w:tabs>
          <w:tab w:val="clear" w:pos="1134"/>
        </w:tabs>
        <w:spacing w:before="240"/>
        <w:ind w:left="360"/>
        <w:jc w:val="left"/>
        <w:rPr>
          <w:rFonts w:eastAsiaTheme="minorEastAsia" w:cs="ArialMT"/>
          <w:lang w:eastAsia="zh-CN"/>
        </w:rPr>
        <w:pPrChange w:id="447" w:author="Microsoft Office 用户" w:date="2022-12-14T18:40:00Z">
          <w:pPr>
            <w:pStyle w:val="afa"/>
            <w:numPr>
              <w:numId w:val="46"/>
            </w:numPr>
            <w:tabs>
              <w:tab w:val="clear" w:pos="1134"/>
            </w:tabs>
            <w:spacing w:before="240"/>
            <w:ind w:left="0" w:hanging="360"/>
            <w:contextualSpacing w:val="0"/>
            <w:jc w:val="left"/>
          </w:pPr>
        </w:pPrChange>
      </w:pPr>
      <w:ins w:id="448" w:author="Microsoft Office 用户" w:date="2022-12-14T18:40:00Z">
        <w:r>
          <w:rPr>
            <w:lang w:eastAsia="zh-CN"/>
          </w:rPr>
          <w:t>16.</w:t>
        </w:r>
        <w:r>
          <w:rPr>
            <w:lang w:eastAsia="zh-CN"/>
          </w:rPr>
          <w:tab/>
        </w:r>
        <w:r>
          <w:rPr>
            <w:lang w:eastAsia="zh-CN"/>
          </w:rPr>
          <w:t>根据决定</w:t>
        </w:r>
        <w:r>
          <w:t>10/1 (INFCOM-2)</w:t>
        </w:r>
        <w:r>
          <w:t>，</w:t>
        </w:r>
      </w:ins>
      <w:r w:rsidR="007460F4">
        <w:rPr>
          <w:lang w:eastAsia="zh-CN"/>
        </w:rPr>
        <w:t>委员会同意下一次常规届会</w:t>
      </w:r>
      <w:ins w:id="449" w:author="Microsoft Office 用户" w:date="2022-12-14T18:41:00Z">
        <w:r>
          <w:rPr>
            <w:lang w:eastAsia="zh-CN"/>
          </w:rPr>
          <w:t>原则上</w:t>
        </w:r>
      </w:ins>
      <w:r w:rsidR="007460F4">
        <w:rPr>
          <w:lang w:eastAsia="zh-CN"/>
        </w:rPr>
        <w:t>将于</w:t>
      </w:r>
      <w:ins w:id="450" w:author="Microsoft Office 用户" w:date="2022-12-14T18:41:00Z">
        <w:r>
          <w:rPr>
            <w:lang w:eastAsia="zh-CN"/>
          </w:rPr>
          <w:t>2024</w:t>
        </w:r>
        <w:r>
          <w:rPr>
            <w:rFonts w:hint="eastAsia"/>
            <w:lang w:eastAsia="zh-CN"/>
          </w:rPr>
          <w:t>年</w:t>
        </w:r>
        <w:r>
          <w:rPr>
            <w:lang w:eastAsia="zh-CN"/>
          </w:rPr>
          <w:t>第一季度在</w:t>
        </w:r>
      </w:ins>
      <w:ins w:id="451" w:author="Microsoft Office 用户" w:date="2022-12-14T18:42:00Z">
        <w:r>
          <w:rPr>
            <w:lang w:eastAsia="zh-CN"/>
          </w:rPr>
          <w:t>瑞士</w:t>
        </w:r>
      </w:ins>
      <w:ins w:id="452" w:author="Microsoft Office 用户" w:date="2022-12-14T18:41:00Z">
        <w:r>
          <w:rPr>
            <w:lang w:eastAsia="zh-CN"/>
          </w:rPr>
          <w:t>日内瓦</w:t>
        </w:r>
        <w:r>
          <w:rPr>
            <w:lang w:eastAsia="zh-CN"/>
          </w:rPr>
          <w:t>WMO</w:t>
        </w:r>
      </w:ins>
      <w:ins w:id="453" w:author="Microsoft Office 用户" w:date="2022-12-14T18:42:00Z">
        <w:r>
          <w:rPr>
            <w:lang w:eastAsia="zh-CN"/>
          </w:rPr>
          <w:t>总部</w:t>
        </w:r>
        <w:r w:rsidRPr="004A0816">
          <w:rPr>
            <w:lang w:val="en-US" w:eastAsia="zh-CN"/>
          </w:rPr>
          <w:t>举行</w:t>
        </w:r>
      </w:ins>
      <w:del w:id="454" w:author="Microsoft Office 用户" w:date="2022-12-14T18:41:00Z">
        <w:r w:rsidR="008945FC" w:rsidRPr="00F223AE" w:rsidDel="00F223AE">
          <w:rPr>
            <w:rFonts w:eastAsiaTheme="minorEastAsia" w:cs="ArialMT"/>
            <w:lang w:val="en-US" w:eastAsia="zh-CN"/>
          </w:rPr>
          <w:delText>[…</w:delText>
        </w:r>
        <w:r w:rsidR="007460F4" w:rsidRPr="00F223AE" w:rsidDel="00F223AE">
          <w:rPr>
            <w:rFonts w:ascii="SimSun" w:eastAsia="SimSun" w:hAnsi="SimSun" w:cs="SimSun" w:hint="eastAsia"/>
            <w:i/>
            <w:iCs/>
            <w:lang w:eastAsia="zh-CN"/>
          </w:rPr>
          <w:delText>待届会期间补充</w:delText>
        </w:r>
        <w:r w:rsidR="008945FC" w:rsidRPr="00F223AE" w:rsidDel="00F223AE">
          <w:rPr>
            <w:i/>
            <w:lang w:val="en-US" w:eastAsia="zh-CN"/>
          </w:rPr>
          <w:delText>]</w:delText>
        </w:r>
      </w:del>
      <w:del w:id="455" w:author="Microsoft Office 用户" w:date="2022-12-14T18:42:00Z">
        <w:r w:rsidR="007460F4" w:rsidRPr="00F223AE" w:rsidDel="00F223AE">
          <w:rPr>
            <w:rFonts w:hint="eastAsia"/>
            <w:lang w:val="en-US" w:eastAsia="zh-CN"/>
          </w:rPr>
          <w:delText>举行</w:delText>
        </w:r>
      </w:del>
      <w:r w:rsidR="007460F4" w:rsidRPr="00F223AE">
        <w:rPr>
          <w:rFonts w:ascii="SimSun" w:eastAsia="SimSun" w:hAnsi="SimSun" w:hint="eastAsia"/>
          <w:lang w:val="en-US" w:eastAsia="zh-CN"/>
        </w:rPr>
        <w:t>。</w:t>
      </w:r>
      <w:ins w:id="456" w:author="Microsoft Office 用户" w:date="2022-12-14T18:43:00Z">
        <w:r w:rsidR="00EE5FB3" w:rsidRPr="009915D9">
          <w:rPr>
            <w:rFonts w:eastAsia="SimSun"/>
            <w:lang w:val="en-US" w:eastAsia="zh-CN"/>
            <w:rPrChange w:id="457" w:author="Microsoft Office 用户" w:date="2022-12-15T11:13:00Z">
              <w:rPr>
                <w:rFonts w:ascii="SimSun" w:eastAsia="SimSun" w:hAnsi="SimSun"/>
                <w:lang w:val="en-US" w:eastAsia="zh-CN"/>
              </w:rPr>
            </w:rPrChange>
          </w:rPr>
          <w:t>根据规则第</w:t>
        </w:r>
        <w:r w:rsidR="00EE5FB3" w:rsidRPr="009915D9">
          <w:rPr>
            <w:rFonts w:eastAsia="SimSun"/>
            <w:lang w:val="en-US" w:eastAsia="zh-CN"/>
            <w:rPrChange w:id="458" w:author="Microsoft Office 用户" w:date="2022-12-15T11:13:00Z">
              <w:rPr>
                <w:rFonts w:ascii="SimSun" w:eastAsia="SimSun" w:hAnsi="SimSun"/>
                <w:lang w:val="en-US" w:eastAsia="zh-CN"/>
              </w:rPr>
            </w:rPrChange>
          </w:rPr>
          <w:t>17</w:t>
        </w:r>
        <w:r w:rsidR="00EE5FB3" w:rsidRPr="009915D9">
          <w:rPr>
            <w:rFonts w:eastAsia="SimSun"/>
            <w:lang w:val="en-US" w:eastAsia="zh-CN"/>
            <w:rPrChange w:id="459" w:author="Microsoft Office 用户" w:date="2022-12-15T11:13:00Z">
              <w:rPr>
                <w:rFonts w:ascii="SimSun" w:eastAsia="SimSun" w:hAnsi="SimSun" w:hint="eastAsia"/>
                <w:lang w:val="en-US" w:eastAsia="zh-CN"/>
              </w:rPr>
            </w:rPrChange>
          </w:rPr>
          <w:t>条，委员会还请</w:t>
        </w:r>
      </w:ins>
      <w:ins w:id="460" w:author="Microsoft Office 用户" w:date="2022-12-14T18:41:00Z">
        <w:r w:rsidRPr="009915D9">
          <w:rPr>
            <w:rPrChange w:id="461" w:author="Microsoft Office 用户" w:date="2022-12-15T11:13:00Z">
              <w:rPr/>
            </w:rPrChange>
          </w:rPr>
          <w:t>INFCOM</w:t>
        </w:r>
      </w:ins>
      <w:proofErr w:type="spellStart"/>
      <w:ins w:id="462" w:author="Microsoft Office 用户" w:date="2022-12-14T18:43:00Z">
        <w:r w:rsidR="00EE5FB3" w:rsidRPr="009915D9">
          <w:rPr>
            <w:rPrChange w:id="463" w:author="Microsoft Office 用户" w:date="2022-12-15T11:13:00Z">
              <w:rPr/>
            </w:rPrChange>
          </w:rPr>
          <w:t>成员考虑在其国家承办</w:t>
        </w:r>
      </w:ins>
      <w:proofErr w:type="spellEnd"/>
      <w:ins w:id="464" w:author="Microsoft Office 用户" w:date="2022-12-14T18:44:00Z">
        <w:r w:rsidR="00EE5FB3" w:rsidRPr="009915D9">
          <w:rPr>
            <w:rPrChange w:id="465" w:author="Microsoft Office 用户" w:date="2022-12-15T11:13:00Z">
              <w:rPr/>
            </w:rPrChange>
          </w:rPr>
          <w:t>INFCOM</w:t>
        </w:r>
        <w:proofErr w:type="spellStart"/>
        <w:r w:rsidR="00EE5FB3" w:rsidRPr="009915D9">
          <w:rPr>
            <w:rPrChange w:id="466" w:author="Microsoft Office 用户" w:date="2022-12-15T11:13:00Z">
              <w:rPr>
                <w:rFonts w:hint="eastAsia"/>
              </w:rPr>
            </w:rPrChange>
          </w:rPr>
          <w:t>第三次届会</w:t>
        </w:r>
        <w:proofErr w:type="spellEnd"/>
        <w:r w:rsidR="00EE5FB3">
          <w:t>。</w:t>
        </w:r>
      </w:ins>
    </w:p>
    <w:p w14:paraId="457DEECE" w14:textId="00A39935" w:rsidR="00F30C9B" w:rsidRDefault="00F30C9B" w:rsidP="00F30C9B">
      <w:pPr>
        <w:tabs>
          <w:tab w:val="clear" w:pos="1134"/>
          <w:tab w:val="left" w:pos="1120"/>
        </w:tabs>
        <w:spacing w:before="240" w:after="240"/>
        <w:ind w:right="-170"/>
        <w:jc w:val="left"/>
        <w:rPr>
          <w:ins w:id="467" w:author="Microsoft Office 用户" w:date="2022-12-14T18:44:00Z"/>
        </w:rPr>
      </w:pPr>
      <w:ins w:id="468" w:author="Microsoft Office 用户" w:date="2022-12-14T18:44:00Z">
        <w:r>
          <w:t>17.</w:t>
        </w:r>
        <w:r>
          <w:tab/>
        </w:r>
      </w:ins>
      <w:proofErr w:type="spellStart"/>
      <w:ins w:id="469" w:author="Microsoft Office 用户" w:date="2022-12-15T11:13:00Z">
        <w:r w:rsidR="006F30A7">
          <w:t>在会议闭幕前，</w:t>
        </w:r>
        <w:r w:rsidR="006F30A7">
          <w:rPr>
            <w:rFonts w:hint="eastAsia"/>
          </w:rPr>
          <w:t>委员会</w:t>
        </w:r>
      </w:ins>
      <w:ins w:id="470" w:author="Microsoft Office 用户" w:date="2022-12-15T11:14:00Z">
        <w:r w:rsidR="006F30A7">
          <w:t>主席邀请</w:t>
        </w:r>
      </w:ins>
      <w:ins w:id="471" w:author="Microsoft Office 用户" w:date="2022-12-15T11:15:00Z">
        <w:r w:rsidR="006F30A7">
          <w:t>几位人士</w:t>
        </w:r>
      </w:ins>
      <w:ins w:id="472" w:author="Microsoft Office 用户" w:date="2022-12-15T11:14:00Z">
        <w:r w:rsidR="006F30A7">
          <w:t>致闭幕</w:t>
        </w:r>
      </w:ins>
      <w:ins w:id="473" w:author="Microsoft Office 用户" w:date="2022-12-15T11:15:00Z">
        <w:r w:rsidR="006F30A7">
          <w:t>词</w:t>
        </w:r>
      </w:ins>
      <w:proofErr w:type="spellEnd"/>
      <w:ins w:id="474" w:author="Microsoft Office 用户" w:date="2022-12-15T11:14:00Z">
        <w:r w:rsidR="006F30A7">
          <w:t>：</w:t>
        </w:r>
      </w:ins>
    </w:p>
    <w:p w14:paraId="0B3F32F3" w14:textId="38569A6A" w:rsidR="00F30C9B" w:rsidRDefault="00F9217A" w:rsidP="00F30C9B">
      <w:pPr>
        <w:pStyle w:val="afa"/>
        <w:numPr>
          <w:ilvl w:val="0"/>
          <w:numId w:val="52"/>
        </w:numPr>
        <w:tabs>
          <w:tab w:val="clear" w:pos="1134"/>
        </w:tabs>
        <w:spacing w:before="240"/>
        <w:ind w:left="1701" w:right="-170" w:hanging="567"/>
        <w:contextualSpacing w:val="0"/>
        <w:jc w:val="left"/>
        <w:rPr>
          <w:ins w:id="475" w:author="Microsoft Office 用户" w:date="2022-12-14T18:44:00Z"/>
        </w:rPr>
      </w:pPr>
      <w:proofErr w:type="spellStart"/>
      <w:ins w:id="476" w:author="Microsoft Office 用户" w:date="2022-12-15T11:16:00Z">
        <w:r>
          <w:lastRenderedPageBreak/>
          <w:t>助理秘书长张文建博士代表秘书长</w:t>
        </w:r>
      </w:ins>
      <w:ins w:id="477" w:author="Microsoft Office 用户" w:date="2022-12-15T11:17:00Z">
        <w:r w:rsidR="00681151" w:rsidRPr="004A63A1">
          <w:rPr>
            <w:rFonts w:eastAsia="SimSun"/>
          </w:rPr>
          <w:t>佩特里</w:t>
        </w:r>
        <w:proofErr w:type="spellEnd"/>
        <w:r w:rsidR="00681151" w:rsidRPr="004A63A1">
          <w:rPr>
            <w:rFonts w:eastAsia="SimSun"/>
          </w:rPr>
          <w:t>·</w:t>
        </w:r>
        <w:proofErr w:type="spellStart"/>
        <w:r w:rsidR="00681151" w:rsidRPr="004A63A1">
          <w:rPr>
            <w:rFonts w:eastAsia="SimSun"/>
          </w:rPr>
          <w:t>塔拉斯</w:t>
        </w:r>
        <w:r w:rsidR="00681151">
          <w:rPr>
            <w:rFonts w:eastAsia="SimSun"/>
          </w:rPr>
          <w:t>教授在会议</w:t>
        </w:r>
        <w:r w:rsidR="00681151">
          <w:rPr>
            <w:rFonts w:eastAsia="SimSun" w:hint="eastAsia"/>
          </w:rPr>
          <w:t>上</w:t>
        </w:r>
        <w:r w:rsidR="00681151">
          <w:rPr>
            <w:rFonts w:eastAsia="SimSun"/>
          </w:rPr>
          <w:t>致辞，</w:t>
        </w:r>
      </w:ins>
      <w:ins w:id="478" w:author="Microsoft Office 用户" w:date="2022-12-15T11:18:00Z">
        <w:r w:rsidR="00681151">
          <w:rPr>
            <w:rFonts w:eastAsia="SimSun"/>
          </w:rPr>
          <w:t>并对届会取得的巨大成绩</w:t>
        </w:r>
      </w:ins>
      <w:ins w:id="479" w:author="Microsoft Office 用户" w:date="2022-12-15T11:19:00Z">
        <w:r w:rsidR="00681151">
          <w:rPr>
            <w:rFonts w:eastAsia="SimSun"/>
          </w:rPr>
          <w:t>表示最</w:t>
        </w:r>
      </w:ins>
      <w:ins w:id="480" w:author="Microsoft Office 用户" w:date="2022-12-15T15:13:00Z">
        <w:r w:rsidR="00232B77">
          <w:rPr>
            <w:rFonts w:eastAsia="SimSun" w:hint="eastAsia"/>
          </w:rPr>
          <w:t>热烈</w:t>
        </w:r>
      </w:ins>
      <w:ins w:id="481" w:author="Microsoft Office 用户" w:date="2022-12-15T11:19:00Z">
        <w:r w:rsidR="00681151">
          <w:rPr>
            <w:rFonts w:eastAsia="SimSun" w:hint="eastAsia"/>
          </w:rPr>
          <w:t>的</w:t>
        </w:r>
        <w:r w:rsidR="00681151">
          <w:rPr>
            <w:rFonts w:eastAsia="SimSun"/>
          </w:rPr>
          <w:t>祝贺。</w:t>
        </w:r>
        <w:r w:rsidR="00681151">
          <w:rPr>
            <w:rFonts w:eastAsia="SimSun" w:hint="eastAsia"/>
          </w:rPr>
          <w:t>他</w:t>
        </w:r>
        <w:r w:rsidR="00681151">
          <w:rPr>
            <w:rFonts w:eastAsia="SimSun"/>
          </w:rPr>
          <w:t>肯定了</w:t>
        </w:r>
        <w:proofErr w:type="spellEnd"/>
        <w:r w:rsidR="00681151">
          <w:t>INFCOM</w:t>
        </w:r>
        <w:proofErr w:type="spellStart"/>
        <w:r w:rsidR="00681151">
          <w:t>附属机构</w:t>
        </w:r>
      </w:ins>
      <w:ins w:id="482" w:author="Microsoft Office 用户" w:date="2022-12-15T11:20:00Z">
        <w:r w:rsidR="00681151">
          <w:t>在委员会主席领导</w:t>
        </w:r>
        <w:r w:rsidR="00681151">
          <w:rPr>
            <w:rFonts w:hint="eastAsia"/>
          </w:rPr>
          <w:t>下</w:t>
        </w:r>
        <w:r w:rsidR="00681151">
          <w:t>所做的大量幕后工作</w:t>
        </w:r>
        <w:proofErr w:type="spellEnd"/>
        <w:r w:rsidR="00681151">
          <w:t>；</w:t>
        </w:r>
      </w:ins>
    </w:p>
    <w:p w14:paraId="12924D27" w14:textId="2521839B" w:rsidR="00F30C9B" w:rsidRPr="000C29A6" w:rsidRDefault="00153EAA" w:rsidP="007E006B">
      <w:pPr>
        <w:pStyle w:val="afa"/>
        <w:numPr>
          <w:ilvl w:val="0"/>
          <w:numId w:val="52"/>
        </w:numPr>
        <w:tabs>
          <w:tab w:val="clear" w:pos="1134"/>
        </w:tabs>
        <w:spacing w:before="240"/>
        <w:ind w:left="1701" w:right="-170" w:hanging="567"/>
        <w:contextualSpacing w:val="0"/>
        <w:jc w:val="left"/>
        <w:rPr>
          <w:ins w:id="483" w:author="Microsoft Office 用户" w:date="2022-12-14T18:44:00Z"/>
          <w:rFonts w:eastAsia="SimSun"/>
          <w:rPrChange w:id="484" w:author="Microsoft Office 用户" w:date="2022-12-15T15:14:00Z">
            <w:rPr>
              <w:ins w:id="485" w:author="Microsoft Office 用户" w:date="2022-12-14T18:44:00Z"/>
            </w:rPr>
          </w:rPrChange>
        </w:rPr>
        <w:pPrChange w:id="486" w:author="Microsoft Office 用户" w:date="2022-12-15T11:26:00Z">
          <w:pPr>
            <w:tabs>
              <w:tab w:val="clear" w:pos="1134"/>
            </w:tabs>
            <w:spacing w:before="240"/>
            <w:jc w:val="left"/>
          </w:pPr>
        </w:pPrChange>
      </w:pPr>
      <w:proofErr w:type="spellStart"/>
      <w:ins w:id="487" w:author="Microsoft Office 用户" w:date="2022-12-15T11:22:00Z">
        <w:r w:rsidRPr="000C29A6">
          <w:rPr>
            <w:rFonts w:eastAsia="SimSun"/>
            <w:rPrChange w:id="488" w:author="Microsoft Office 用户" w:date="2022-12-15T15:14:00Z">
              <w:rPr/>
            </w:rPrChange>
          </w:rPr>
          <w:t>服务委员会主席</w:t>
        </w:r>
      </w:ins>
      <w:proofErr w:type="spellEnd"/>
      <w:ins w:id="489" w:author="Microsoft Office 用户" w:date="2022-12-14T18:44:00Z">
        <w:r w:rsidR="00F30C9B" w:rsidRPr="000C29A6">
          <w:rPr>
            <w:rFonts w:eastAsia="SimSun"/>
            <w:rPrChange w:id="490" w:author="Microsoft Office 用户" w:date="2022-12-15T15:14:00Z">
              <w:rPr/>
            </w:rPrChange>
          </w:rPr>
          <w:t xml:space="preserve">Ian </w:t>
        </w:r>
        <w:proofErr w:type="spellStart"/>
        <w:r w:rsidR="00F30C9B" w:rsidRPr="000C29A6">
          <w:rPr>
            <w:rFonts w:eastAsia="SimSun"/>
            <w:rPrChange w:id="491" w:author="Microsoft Office 用户" w:date="2022-12-15T15:14:00Z">
              <w:rPr/>
            </w:rPrChange>
          </w:rPr>
          <w:t>Lisk</w:t>
        </w:r>
      </w:ins>
      <w:ins w:id="492" w:author="Microsoft Office 用户" w:date="2022-12-15T11:22:00Z">
        <w:r w:rsidRPr="000C29A6">
          <w:rPr>
            <w:rFonts w:eastAsia="SimSun"/>
            <w:rPrChange w:id="493" w:author="Microsoft Office 用户" w:date="2022-12-15T15:14:00Z">
              <w:rPr/>
            </w:rPrChange>
          </w:rPr>
          <w:t>先生</w:t>
        </w:r>
        <w:proofErr w:type="spellEnd"/>
        <w:r w:rsidRPr="000C29A6">
          <w:rPr>
            <w:rFonts w:eastAsia="SimSun"/>
            <w:rPrChange w:id="494" w:author="Microsoft Office 用户" w:date="2022-12-15T15:14:00Z">
              <w:rPr/>
            </w:rPrChange>
          </w:rPr>
          <w:t>（</w:t>
        </w:r>
        <w:proofErr w:type="spellStart"/>
        <w:r w:rsidRPr="000C29A6">
          <w:rPr>
            <w:rFonts w:eastAsia="SimSun"/>
            <w:rPrChange w:id="495" w:author="Microsoft Office 用户" w:date="2022-12-15T15:14:00Z">
              <w:rPr>
                <w:rFonts w:hint="eastAsia"/>
              </w:rPr>
            </w:rPrChange>
          </w:rPr>
          <w:t>英国</w:t>
        </w:r>
        <w:proofErr w:type="spellEnd"/>
        <w:r w:rsidRPr="000C29A6">
          <w:rPr>
            <w:rFonts w:eastAsia="SimSun"/>
            <w:rPrChange w:id="496" w:author="Microsoft Office 用户" w:date="2022-12-15T15:14:00Z">
              <w:rPr/>
            </w:rPrChange>
          </w:rPr>
          <w:t>）</w:t>
        </w:r>
        <w:proofErr w:type="spellStart"/>
        <w:r w:rsidR="007E006B" w:rsidRPr="000C29A6">
          <w:rPr>
            <w:rFonts w:eastAsia="SimSun"/>
            <w:rPrChange w:id="497" w:author="Microsoft Office 用户" w:date="2022-12-15T15:14:00Z">
              <w:rPr/>
            </w:rPrChange>
          </w:rPr>
          <w:t>代表</w:t>
        </w:r>
        <w:proofErr w:type="spellEnd"/>
        <w:r w:rsidR="007E006B" w:rsidRPr="000C29A6">
          <w:rPr>
            <w:rFonts w:eastAsia="SimSun"/>
            <w:rPrChange w:id="498" w:author="Microsoft Office 用户" w:date="2022-12-15T15:14:00Z">
              <w:rPr/>
            </w:rPrChange>
          </w:rPr>
          <w:t>SERCOM</w:t>
        </w:r>
        <w:r w:rsidR="007E006B" w:rsidRPr="000C29A6">
          <w:rPr>
            <w:rFonts w:eastAsia="SimSun"/>
            <w:rPrChange w:id="499" w:author="Microsoft Office 用户" w:date="2022-12-15T15:14:00Z">
              <w:rPr/>
            </w:rPrChange>
          </w:rPr>
          <w:t>向</w:t>
        </w:r>
      </w:ins>
      <w:ins w:id="500" w:author="Microsoft Office 用户" w:date="2022-12-15T11:23:00Z">
        <w:r w:rsidR="007E006B" w:rsidRPr="000C29A6">
          <w:rPr>
            <w:rFonts w:eastAsia="SimSun"/>
            <w:rPrChange w:id="501" w:author="Microsoft Office 用户" w:date="2022-12-15T15:14:00Z">
              <w:rPr/>
            </w:rPrChange>
          </w:rPr>
          <w:t>INFCOM</w:t>
        </w:r>
        <w:r w:rsidR="007E006B" w:rsidRPr="000C29A6">
          <w:rPr>
            <w:rFonts w:eastAsia="SimSun"/>
            <w:rPrChange w:id="502" w:author="Microsoft Office 用户" w:date="2022-12-15T15:14:00Z">
              <w:rPr/>
            </w:rPrChange>
          </w:rPr>
          <w:t>、</w:t>
        </w:r>
        <w:proofErr w:type="spellStart"/>
        <w:r w:rsidR="007E006B" w:rsidRPr="000C29A6">
          <w:rPr>
            <w:rFonts w:eastAsia="SimSun"/>
            <w:rPrChange w:id="503" w:author="Microsoft Office 用户" w:date="2022-12-15T15:14:00Z">
              <w:rPr>
                <w:rFonts w:hint="eastAsia"/>
              </w:rPr>
            </w:rPrChange>
          </w:rPr>
          <w:t>其主席和副主席以及秘书处</w:t>
        </w:r>
      </w:ins>
      <w:ins w:id="504" w:author="Microsoft Office 用户" w:date="2022-12-15T11:24:00Z">
        <w:r w:rsidR="007E006B" w:rsidRPr="000C29A6">
          <w:rPr>
            <w:rFonts w:eastAsia="SimSun"/>
            <w:rPrChange w:id="505" w:author="Microsoft Office 用户" w:date="2022-12-15T15:14:00Z">
              <w:rPr/>
            </w:rPrChange>
          </w:rPr>
          <w:t>就届会的效果及取得的成绩表示祝贺</w:t>
        </w:r>
      </w:ins>
      <w:ins w:id="506" w:author="Microsoft Office 用户" w:date="2022-12-15T11:25:00Z">
        <w:r w:rsidR="007E006B" w:rsidRPr="000C29A6">
          <w:rPr>
            <w:rFonts w:eastAsia="SimSun"/>
            <w:rPrChange w:id="507" w:author="Microsoft Office 用户" w:date="2022-12-15T15:14:00Z">
              <w:rPr/>
            </w:rPrChange>
          </w:rPr>
          <w:t>。他表示，我们已经证明了我们两个委员会</w:t>
        </w:r>
      </w:ins>
      <w:ins w:id="508" w:author="Microsoft Office 用户" w:date="2022-12-15T11:26:00Z">
        <w:r w:rsidR="007E006B" w:rsidRPr="000C29A6">
          <w:rPr>
            <w:rFonts w:eastAsia="SimSun"/>
            <w:rPrChange w:id="509" w:author="Microsoft Office 用户" w:date="2022-12-15T15:14:00Z">
              <w:rPr/>
            </w:rPrChange>
          </w:rPr>
          <w:t>团结一致</w:t>
        </w:r>
        <w:proofErr w:type="spellEnd"/>
        <w:r w:rsidR="007E006B" w:rsidRPr="000C29A6">
          <w:rPr>
            <w:rFonts w:eastAsia="SimSun"/>
            <w:rPrChange w:id="510" w:author="Microsoft Office 用户" w:date="2022-12-15T15:14:00Z">
              <w:rPr/>
            </w:rPrChange>
          </w:rPr>
          <w:t>；</w:t>
        </w:r>
      </w:ins>
    </w:p>
    <w:p w14:paraId="11A67F7A" w14:textId="77D12E74" w:rsidR="00F30C9B" w:rsidRPr="000C29A6" w:rsidRDefault="00F2285C" w:rsidP="0022524A">
      <w:pPr>
        <w:pStyle w:val="afa"/>
        <w:numPr>
          <w:ilvl w:val="0"/>
          <w:numId w:val="52"/>
        </w:numPr>
        <w:tabs>
          <w:tab w:val="clear" w:pos="1134"/>
        </w:tabs>
        <w:spacing w:before="240"/>
        <w:ind w:left="1701" w:right="-170" w:hanging="567"/>
        <w:contextualSpacing w:val="0"/>
        <w:jc w:val="left"/>
        <w:rPr>
          <w:ins w:id="511" w:author="Microsoft Office 用户" w:date="2022-12-14T18:44:00Z"/>
          <w:rFonts w:eastAsia="SimSun"/>
          <w:rPrChange w:id="512" w:author="Microsoft Office 用户" w:date="2022-12-15T15:14:00Z">
            <w:rPr>
              <w:ins w:id="513" w:author="Microsoft Office 用户" w:date="2022-12-14T18:44:00Z"/>
            </w:rPr>
          </w:rPrChange>
        </w:rPr>
        <w:pPrChange w:id="514" w:author="Microsoft Office 用户" w:date="2022-12-15T11:39:00Z">
          <w:pPr>
            <w:tabs>
              <w:tab w:val="clear" w:pos="1134"/>
            </w:tabs>
            <w:spacing w:before="240"/>
            <w:jc w:val="left"/>
          </w:pPr>
        </w:pPrChange>
      </w:pPr>
      <w:proofErr w:type="spellStart"/>
      <w:ins w:id="515" w:author="Microsoft Office 用户" w:date="2022-12-15T11:26:00Z">
        <w:r w:rsidRPr="000C29A6">
          <w:rPr>
            <w:rFonts w:eastAsia="SimSun"/>
            <w:rPrChange w:id="516" w:author="Microsoft Office 用户" w:date="2022-12-15T15:14:00Z">
              <w:rPr/>
            </w:rPrChange>
          </w:rPr>
          <w:t>委员会副主席</w:t>
        </w:r>
      </w:ins>
      <w:proofErr w:type="spellEnd"/>
      <w:ins w:id="517" w:author="Microsoft Office 用户" w:date="2022-12-14T18:44:00Z">
        <w:r w:rsidR="00F30C9B" w:rsidRPr="000C29A6">
          <w:rPr>
            <w:rFonts w:eastAsia="SimSun"/>
            <w:rPrChange w:id="518" w:author="Microsoft Office 用户" w:date="2022-12-15T15:14:00Z">
              <w:rPr/>
            </w:rPrChange>
          </w:rPr>
          <w:t xml:space="preserve">Bruce </w:t>
        </w:r>
        <w:proofErr w:type="spellStart"/>
        <w:r w:rsidR="00F30C9B" w:rsidRPr="000C29A6">
          <w:rPr>
            <w:rFonts w:eastAsia="SimSun"/>
            <w:rPrChange w:id="519" w:author="Microsoft Office 用户" w:date="2022-12-15T15:14:00Z">
              <w:rPr/>
            </w:rPrChange>
          </w:rPr>
          <w:t>Forgan</w:t>
        </w:r>
      </w:ins>
      <w:proofErr w:type="spellEnd"/>
      <w:ins w:id="520" w:author="Microsoft Office 用户" w:date="2022-12-15T11:26:00Z">
        <w:r w:rsidRPr="000C29A6">
          <w:rPr>
            <w:rFonts w:eastAsia="SimSun"/>
            <w:rPrChange w:id="521" w:author="Microsoft Office 用户" w:date="2022-12-15T15:14:00Z">
              <w:rPr/>
            </w:rPrChange>
          </w:rPr>
          <w:t>（</w:t>
        </w:r>
        <w:proofErr w:type="spellStart"/>
        <w:r w:rsidRPr="000C29A6">
          <w:rPr>
            <w:rFonts w:eastAsia="SimSun"/>
            <w:rPrChange w:id="522" w:author="Microsoft Office 用户" w:date="2022-12-15T15:14:00Z">
              <w:rPr>
                <w:rFonts w:hint="eastAsia"/>
              </w:rPr>
            </w:rPrChange>
          </w:rPr>
          <w:t>澳大利亚</w:t>
        </w:r>
        <w:proofErr w:type="spellEnd"/>
        <w:r w:rsidRPr="000C29A6">
          <w:rPr>
            <w:rFonts w:eastAsia="SimSun"/>
            <w:rPrChange w:id="523" w:author="Microsoft Office 用户" w:date="2022-12-15T15:14:00Z">
              <w:rPr/>
            </w:rPrChange>
          </w:rPr>
          <w:t>）和</w:t>
        </w:r>
      </w:ins>
      <w:proofErr w:type="spellStart"/>
      <w:ins w:id="524" w:author="Microsoft Office 用户" w:date="2022-12-14T18:44:00Z">
        <w:r w:rsidR="00F30C9B" w:rsidRPr="000C29A6">
          <w:rPr>
            <w:rFonts w:eastAsia="SimSun"/>
            <w:rPrChange w:id="525" w:author="Microsoft Office 用户" w:date="2022-12-15T15:14:00Z">
              <w:rPr/>
            </w:rPrChange>
          </w:rPr>
          <w:t>Silvano</w:t>
        </w:r>
        <w:proofErr w:type="spellEnd"/>
        <w:r w:rsidR="00F30C9B" w:rsidRPr="000C29A6">
          <w:rPr>
            <w:rFonts w:eastAsia="SimSun"/>
            <w:rPrChange w:id="526" w:author="Microsoft Office 用户" w:date="2022-12-15T15:14:00Z">
              <w:rPr/>
            </w:rPrChange>
          </w:rPr>
          <w:t xml:space="preserve"> </w:t>
        </w:r>
        <w:proofErr w:type="spellStart"/>
        <w:r w:rsidR="00F30C9B" w:rsidRPr="000C29A6">
          <w:rPr>
            <w:rFonts w:eastAsia="SimSun"/>
            <w:rPrChange w:id="527" w:author="Microsoft Office 用户" w:date="2022-12-15T15:14:00Z">
              <w:rPr/>
            </w:rPrChange>
          </w:rPr>
          <w:t>Pecora</w:t>
        </w:r>
      </w:ins>
      <w:proofErr w:type="spellEnd"/>
      <w:ins w:id="528" w:author="Microsoft Office 用户" w:date="2022-12-15T11:26:00Z">
        <w:r w:rsidRPr="000C29A6">
          <w:rPr>
            <w:rFonts w:eastAsia="SimSun"/>
            <w:rPrChange w:id="529" w:author="Microsoft Office 用户" w:date="2022-12-15T15:14:00Z">
              <w:rPr/>
            </w:rPrChange>
          </w:rPr>
          <w:t>（</w:t>
        </w:r>
        <w:proofErr w:type="spellStart"/>
        <w:r w:rsidRPr="000C29A6">
          <w:rPr>
            <w:rFonts w:eastAsia="SimSun"/>
            <w:rPrChange w:id="530" w:author="Microsoft Office 用户" w:date="2022-12-15T15:14:00Z">
              <w:rPr>
                <w:rFonts w:hint="eastAsia"/>
              </w:rPr>
            </w:rPrChange>
          </w:rPr>
          <w:t>意大利</w:t>
        </w:r>
        <w:proofErr w:type="spellEnd"/>
        <w:r w:rsidRPr="000C29A6">
          <w:rPr>
            <w:rFonts w:eastAsia="SimSun"/>
            <w:rPrChange w:id="531" w:author="Microsoft Office 用户" w:date="2022-12-15T15:14:00Z">
              <w:rPr/>
            </w:rPrChange>
          </w:rPr>
          <w:t>）对</w:t>
        </w:r>
      </w:ins>
      <w:ins w:id="532" w:author="Microsoft Office 用户" w:date="2022-12-15T11:27:00Z">
        <w:r w:rsidRPr="000C29A6">
          <w:rPr>
            <w:rFonts w:eastAsia="SimSun"/>
            <w:rPrChange w:id="533" w:author="Microsoft Office 用户" w:date="2022-12-15T15:14:00Z">
              <w:rPr/>
            </w:rPrChange>
          </w:rPr>
          <w:t>本次届会的成功成果表示</w:t>
        </w:r>
      </w:ins>
      <w:ins w:id="534" w:author="Microsoft Office 用户" w:date="2022-12-15T15:15:00Z">
        <w:r w:rsidR="00BE22B4">
          <w:rPr>
            <w:rFonts w:eastAsia="SimSun"/>
          </w:rPr>
          <w:t>满意</w:t>
        </w:r>
      </w:ins>
      <w:ins w:id="535" w:author="Microsoft Office 用户" w:date="2022-12-15T11:27:00Z">
        <w:r w:rsidRPr="000C29A6">
          <w:rPr>
            <w:rFonts w:eastAsia="SimSun"/>
            <w:rPrChange w:id="536" w:author="Microsoft Office 用户" w:date="2022-12-15T15:14:00Z">
              <w:rPr/>
            </w:rPrChange>
          </w:rPr>
          <w:t>，并感谢所有专家和与会者在会前和会议期间所做出的贡献</w:t>
        </w:r>
      </w:ins>
      <w:ins w:id="537" w:author="Microsoft Office 用户" w:date="2022-12-15T11:28:00Z">
        <w:r w:rsidRPr="000C29A6">
          <w:rPr>
            <w:rFonts w:eastAsia="SimSun"/>
            <w:rPrChange w:id="538" w:author="Microsoft Office 用户" w:date="2022-12-15T15:14:00Z">
              <w:rPr/>
            </w:rPrChange>
          </w:rPr>
          <w:t>。两位副主席还感谢秘书处和口译人员。未来一片</w:t>
        </w:r>
      </w:ins>
      <w:ins w:id="539" w:author="Microsoft Office 用户" w:date="2022-12-15T11:29:00Z">
        <w:r w:rsidRPr="000C29A6">
          <w:rPr>
            <w:rFonts w:eastAsia="SimSun"/>
            <w:rPrChange w:id="540" w:author="Microsoft Office 用户" w:date="2022-12-15T15:14:00Z">
              <w:rPr/>
            </w:rPrChange>
          </w:rPr>
          <w:t>光明，</w:t>
        </w:r>
      </w:ins>
      <w:ins w:id="541" w:author="Microsoft Office 用户" w:date="2022-12-15T15:16:00Z">
        <w:r w:rsidR="003A3CD0">
          <w:rPr>
            <w:rFonts w:eastAsia="SimSun" w:hint="eastAsia"/>
          </w:rPr>
          <w:t>同时</w:t>
        </w:r>
      </w:ins>
      <w:ins w:id="542" w:author="Microsoft Office 用户" w:date="2022-12-15T11:29:00Z">
        <w:r w:rsidRPr="000C29A6">
          <w:rPr>
            <w:rFonts w:eastAsia="SimSun"/>
            <w:rPrChange w:id="543" w:author="Microsoft Office 用户" w:date="2022-12-15T15:14:00Z">
              <w:rPr>
                <w:rFonts w:hint="eastAsia"/>
              </w:rPr>
            </w:rPrChange>
          </w:rPr>
          <w:t>我们已与</w:t>
        </w:r>
        <w:r w:rsidRPr="000C29A6">
          <w:rPr>
            <w:rFonts w:eastAsia="SimSun"/>
            <w:rPrChange w:id="544" w:author="Microsoft Office 用户" w:date="2022-12-15T15:14:00Z">
              <w:rPr/>
            </w:rPrChange>
          </w:rPr>
          <w:t>SERCOM</w:t>
        </w:r>
        <w:proofErr w:type="spellStart"/>
        <w:r w:rsidRPr="000C29A6">
          <w:rPr>
            <w:rFonts w:eastAsia="SimSun"/>
            <w:rPrChange w:id="545" w:author="Microsoft Office 用户" w:date="2022-12-15T15:14:00Z">
              <w:rPr>
                <w:rFonts w:hint="eastAsia"/>
              </w:rPr>
            </w:rPrChange>
          </w:rPr>
          <w:t>及研究理事会合作建立了</w:t>
        </w:r>
      </w:ins>
      <w:ins w:id="546" w:author="Microsoft Office 用户" w:date="2022-12-15T11:30:00Z">
        <w:r w:rsidRPr="000C29A6">
          <w:rPr>
            <w:rFonts w:eastAsia="SimSun"/>
            <w:rPrChange w:id="547" w:author="Microsoft Office 用户" w:date="2022-12-15T15:14:00Z">
              <w:rPr/>
            </w:rPrChange>
          </w:rPr>
          <w:t>一个优秀团队，而且我们在委员会工作计划中有具体的行动。他们还感谢</w:t>
        </w:r>
        <w:proofErr w:type="spellEnd"/>
        <w:r w:rsidRPr="000C29A6">
          <w:rPr>
            <w:rFonts w:eastAsia="SimSun"/>
            <w:rPrChange w:id="548" w:author="Microsoft Office 用户" w:date="2022-12-15T15:14:00Z">
              <w:rPr/>
            </w:rPrChange>
          </w:rPr>
          <w:t>INFCOM</w:t>
        </w:r>
        <w:proofErr w:type="spellStart"/>
        <w:r w:rsidRPr="000C29A6">
          <w:rPr>
            <w:rFonts w:eastAsia="SimSun"/>
            <w:rPrChange w:id="549" w:author="Microsoft Office 用户" w:date="2022-12-15T15:14:00Z">
              <w:rPr>
                <w:rFonts w:hint="eastAsia"/>
              </w:rPr>
            </w:rPrChange>
          </w:rPr>
          <w:t>主席</w:t>
        </w:r>
      </w:ins>
      <w:ins w:id="550" w:author="Microsoft Office 用户" w:date="2022-12-15T11:31:00Z">
        <w:r w:rsidRPr="000C29A6">
          <w:rPr>
            <w:rFonts w:eastAsia="SimSun"/>
            <w:rPrChange w:id="551" w:author="Microsoft Office 用户" w:date="2022-12-15T15:14:00Z">
              <w:rPr/>
            </w:rPrChange>
          </w:rPr>
          <w:t>在这</w:t>
        </w:r>
      </w:ins>
      <w:ins w:id="552" w:author="Microsoft Office 用户" w:date="2022-12-15T15:17:00Z">
        <w:r w:rsidR="003A3CD0">
          <w:rPr>
            <w:rFonts w:eastAsia="SimSun" w:hint="eastAsia"/>
          </w:rPr>
          <w:t>个</w:t>
        </w:r>
        <w:r w:rsidR="003A3CD0">
          <w:rPr>
            <w:rFonts w:eastAsia="SimSun"/>
          </w:rPr>
          <w:t>星期</w:t>
        </w:r>
      </w:ins>
      <w:ins w:id="553" w:author="Microsoft Office 用户" w:date="2022-12-15T15:18:00Z">
        <w:r w:rsidR="003A3CD0">
          <w:rPr>
            <w:rFonts w:eastAsia="SimSun"/>
          </w:rPr>
          <w:t>当中</w:t>
        </w:r>
      </w:ins>
      <w:ins w:id="554" w:author="Microsoft Office 用户" w:date="2022-12-15T11:31:00Z">
        <w:r w:rsidRPr="000C29A6">
          <w:rPr>
            <w:rFonts w:eastAsia="SimSun"/>
            <w:rPrChange w:id="555" w:author="Microsoft Office 用户" w:date="2022-12-15T15:14:00Z">
              <w:rPr/>
            </w:rPrChange>
          </w:rPr>
          <w:t>的领导</w:t>
        </w:r>
      </w:ins>
      <w:ins w:id="556" w:author="Microsoft Office 用户" w:date="2022-12-15T11:32:00Z">
        <w:r w:rsidRPr="000C29A6">
          <w:rPr>
            <w:rFonts w:eastAsia="SimSun"/>
            <w:rPrChange w:id="557" w:author="Microsoft Office 用户" w:date="2022-12-15T15:14:00Z">
              <w:rPr/>
            </w:rPrChange>
          </w:rPr>
          <w:t>和出色主持。副主席的作用尤其</w:t>
        </w:r>
      </w:ins>
      <w:ins w:id="558" w:author="Microsoft Office 用户" w:date="2022-12-15T11:37:00Z">
        <w:r w:rsidR="0022524A" w:rsidRPr="000C29A6">
          <w:rPr>
            <w:rFonts w:eastAsia="SimSun"/>
            <w:rPrChange w:id="559" w:author="Microsoft Office 用户" w:date="2022-12-15T15:14:00Z">
              <w:rPr>
                <w:rFonts w:hint="eastAsia"/>
              </w:rPr>
            </w:rPrChange>
          </w:rPr>
          <w:t>是</w:t>
        </w:r>
      </w:ins>
      <w:ins w:id="560" w:author="Microsoft Office 用户" w:date="2022-12-15T15:18:00Z">
        <w:r w:rsidR="00386D43">
          <w:rPr>
            <w:rFonts w:eastAsia="SimSun"/>
          </w:rPr>
          <w:t>要</w:t>
        </w:r>
      </w:ins>
      <w:ins w:id="561" w:author="Microsoft Office 用户" w:date="2022-12-15T11:37:00Z">
        <w:r w:rsidR="0022524A" w:rsidRPr="000C29A6">
          <w:rPr>
            <w:rFonts w:eastAsia="SimSun"/>
            <w:rPrChange w:id="562" w:author="Microsoft Office 用户" w:date="2022-12-15T15:14:00Z">
              <w:rPr/>
            </w:rPrChange>
          </w:rPr>
          <w:t>按照</w:t>
        </w:r>
        <w:proofErr w:type="spellEnd"/>
        <w:r w:rsidR="0022524A" w:rsidRPr="000C29A6">
          <w:rPr>
            <w:rFonts w:eastAsia="SimSun"/>
            <w:rPrChange w:id="563" w:author="Microsoft Office 用户" w:date="2022-12-15T15:14:00Z">
              <w:rPr/>
            </w:rPrChange>
          </w:rPr>
          <w:t>WMO</w:t>
        </w:r>
        <w:proofErr w:type="spellStart"/>
        <w:r w:rsidR="0022524A" w:rsidRPr="000C29A6">
          <w:rPr>
            <w:rFonts w:eastAsia="SimSun"/>
            <w:rPrChange w:id="564" w:author="Microsoft Office 用户" w:date="2022-12-15T15:14:00Z">
              <w:rPr/>
            </w:rPrChange>
          </w:rPr>
          <w:t>地球系统方法</w:t>
        </w:r>
      </w:ins>
      <w:ins w:id="565" w:author="Microsoft Office 用户" w:date="2022-12-15T11:32:00Z">
        <w:r w:rsidR="00BF2F4A" w:rsidRPr="000C29A6">
          <w:rPr>
            <w:rFonts w:eastAsia="SimSun"/>
            <w:rPrChange w:id="566" w:author="Microsoft Office 用户" w:date="2022-12-15T15:14:00Z">
              <w:rPr>
                <w:rFonts w:hint="eastAsia"/>
              </w:rPr>
            </w:rPrChange>
          </w:rPr>
          <w:t>增强</w:t>
        </w:r>
        <w:r w:rsidRPr="000C29A6">
          <w:rPr>
            <w:rFonts w:eastAsia="SimSun"/>
            <w:rPrChange w:id="567" w:author="Microsoft Office 用户" w:date="2022-12-15T15:14:00Z">
              <w:rPr/>
            </w:rPrChange>
          </w:rPr>
          <w:t>专家的</w:t>
        </w:r>
        <w:r w:rsidR="00BF2F4A" w:rsidRPr="000C29A6">
          <w:rPr>
            <w:rFonts w:eastAsia="SimSun"/>
            <w:rPrChange w:id="568" w:author="Microsoft Office 用户" w:date="2022-12-15T15:14:00Z">
              <w:rPr/>
            </w:rPrChange>
          </w:rPr>
          <w:t>声音</w:t>
        </w:r>
      </w:ins>
      <w:ins w:id="569" w:author="Microsoft Office 用户" w:date="2022-12-15T11:33:00Z">
        <w:r w:rsidR="00BF2F4A" w:rsidRPr="000C29A6">
          <w:rPr>
            <w:rFonts w:eastAsia="SimSun"/>
            <w:rPrChange w:id="570" w:author="Microsoft Office 用户" w:date="2022-12-15T15:14:00Z">
              <w:rPr/>
            </w:rPrChange>
          </w:rPr>
          <w:t>，包括在测量、水文和海洋等方面</w:t>
        </w:r>
      </w:ins>
      <w:ins w:id="571" w:author="Microsoft Office 用户" w:date="2022-12-15T11:37:00Z">
        <w:r w:rsidR="0022524A" w:rsidRPr="000C29A6">
          <w:rPr>
            <w:rFonts w:eastAsia="SimSun"/>
            <w:rPrChange w:id="572" w:author="Microsoft Office 用户" w:date="2022-12-15T15:14:00Z">
              <w:rPr/>
            </w:rPrChange>
          </w:rPr>
          <w:t>。</w:t>
        </w:r>
      </w:ins>
      <w:ins w:id="573" w:author="Microsoft Office 用户" w:date="2022-12-15T11:38:00Z">
        <w:r w:rsidR="0022524A" w:rsidRPr="000C29A6">
          <w:rPr>
            <w:rFonts w:eastAsia="SimSun"/>
            <w:rPrChange w:id="574" w:author="Microsoft Office 用户" w:date="2022-12-15T15:14:00Z">
              <w:rPr/>
            </w:rPrChange>
          </w:rPr>
          <w:t>他们</w:t>
        </w:r>
      </w:ins>
      <w:ins w:id="575" w:author="Microsoft Office 用户" w:date="2022-12-15T11:37:00Z">
        <w:r w:rsidR="0022524A" w:rsidRPr="000C29A6">
          <w:rPr>
            <w:rFonts w:eastAsia="SimSun"/>
            <w:rPrChange w:id="576" w:author="Microsoft Office 用户" w:date="2022-12-15T15:14:00Z">
              <w:rPr>
                <w:rFonts w:hint="eastAsia"/>
              </w:rPr>
            </w:rPrChange>
          </w:rPr>
          <w:t>感谢与</w:t>
        </w:r>
        <w:proofErr w:type="spellEnd"/>
        <w:r w:rsidR="0022524A" w:rsidRPr="000C29A6">
          <w:rPr>
            <w:rFonts w:eastAsia="SimSun"/>
            <w:rPrChange w:id="577" w:author="Microsoft Office 用户" w:date="2022-12-15T15:14:00Z">
              <w:rPr/>
            </w:rPrChange>
          </w:rPr>
          <w:t>SERCOM</w:t>
        </w:r>
        <w:proofErr w:type="spellStart"/>
        <w:r w:rsidR="0022524A" w:rsidRPr="000C29A6">
          <w:rPr>
            <w:rFonts w:eastAsia="SimSun"/>
            <w:rPrChange w:id="578" w:author="Microsoft Office 用户" w:date="2022-12-15T15:14:00Z">
              <w:rPr/>
            </w:rPrChange>
          </w:rPr>
          <w:t>的持续</w:t>
        </w:r>
      </w:ins>
      <w:ins w:id="579" w:author="Microsoft Office 用户" w:date="2022-12-15T11:38:00Z">
        <w:r w:rsidR="0022524A" w:rsidRPr="000C29A6">
          <w:rPr>
            <w:rFonts w:eastAsia="SimSun"/>
            <w:rPrChange w:id="580" w:author="Microsoft Office 用户" w:date="2022-12-15T15:14:00Z">
              <w:rPr/>
            </w:rPrChange>
          </w:rPr>
          <w:t>互动交流，同时也感谢</w:t>
        </w:r>
        <w:proofErr w:type="spellEnd"/>
        <w:r w:rsidR="0022524A" w:rsidRPr="000C29A6">
          <w:rPr>
            <w:rFonts w:eastAsia="SimSun"/>
            <w:rPrChange w:id="581" w:author="Microsoft Office 用户" w:date="2022-12-15T15:14:00Z">
              <w:rPr/>
            </w:rPrChange>
          </w:rPr>
          <w:t xml:space="preserve">Ian </w:t>
        </w:r>
        <w:proofErr w:type="spellStart"/>
        <w:r w:rsidR="0022524A" w:rsidRPr="000C29A6">
          <w:rPr>
            <w:rFonts w:eastAsia="SimSun"/>
            <w:rPrChange w:id="582" w:author="Microsoft Office 用户" w:date="2022-12-15T15:14:00Z">
              <w:rPr/>
            </w:rPrChange>
          </w:rPr>
          <w:t>Lisk</w:t>
        </w:r>
        <w:proofErr w:type="spellEnd"/>
        <w:r w:rsidR="0022524A" w:rsidRPr="000C29A6">
          <w:rPr>
            <w:rFonts w:eastAsia="SimSun"/>
            <w:rPrChange w:id="583" w:author="Microsoft Office 用户" w:date="2022-12-15T15:14:00Z">
              <w:rPr/>
            </w:rPrChange>
          </w:rPr>
          <w:t>和</w:t>
        </w:r>
        <w:r w:rsidR="0022524A" w:rsidRPr="000C29A6">
          <w:rPr>
            <w:rFonts w:eastAsia="SimSun"/>
            <w:rPrChange w:id="584" w:author="Microsoft Office 用户" w:date="2022-12-15T15:14:00Z">
              <w:rPr/>
            </w:rPrChange>
          </w:rPr>
          <w:t>SERCOM</w:t>
        </w:r>
        <w:proofErr w:type="spellStart"/>
        <w:r w:rsidR="0022524A" w:rsidRPr="000C29A6">
          <w:rPr>
            <w:rFonts w:eastAsia="SimSun"/>
            <w:rPrChange w:id="585" w:author="Microsoft Office 用户" w:date="2022-12-15T15:14:00Z">
              <w:rPr>
                <w:rFonts w:hint="eastAsia"/>
              </w:rPr>
            </w:rPrChange>
          </w:rPr>
          <w:t>副主席</w:t>
        </w:r>
        <w:proofErr w:type="spellEnd"/>
        <w:r w:rsidR="0022524A" w:rsidRPr="000C29A6">
          <w:rPr>
            <w:rFonts w:eastAsia="SimSun"/>
            <w:rPrChange w:id="586" w:author="Microsoft Office 用户" w:date="2022-12-15T15:14:00Z">
              <w:rPr/>
            </w:rPrChange>
          </w:rPr>
          <w:t>Yuri Simonov</w:t>
        </w:r>
        <w:r w:rsidR="0022524A" w:rsidRPr="000C29A6">
          <w:rPr>
            <w:rFonts w:eastAsia="SimSun"/>
            <w:rPrChange w:id="587" w:author="Microsoft Office 用户" w:date="2022-12-15T15:14:00Z">
              <w:rPr/>
            </w:rPrChange>
          </w:rPr>
          <w:t>（</w:t>
        </w:r>
      </w:ins>
      <w:proofErr w:type="spellStart"/>
      <w:ins w:id="588" w:author="Microsoft Office 用户" w:date="2022-12-15T11:39:00Z">
        <w:r w:rsidR="0022524A" w:rsidRPr="000C29A6">
          <w:rPr>
            <w:rFonts w:eastAsia="SimSun"/>
            <w:rPrChange w:id="589" w:author="Microsoft Office 用户" w:date="2022-12-15T15:14:00Z">
              <w:rPr/>
            </w:rPrChange>
          </w:rPr>
          <w:t>俄罗斯</w:t>
        </w:r>
        <w:proofErr w:type="spellEnd"/>
        <w:r w:rsidR="0022524A" w:rsidRPr="000C29A6">
          <w:rPr>
            <w:rFonts w:eastAsia="SimSun"/>
            <w:rPrChange w:id="590" w:author="Microsoft Office 用户" w:date="2022-12-15T15:14:00Z">
              <w:rPr/>
            </w:rPrChange>
          </w:rPr>
          <w:t>）</w:t>
        </w:r>
        <w:proofErr w:type="spellStart"/>
        <w:r w:rsidR="0022524A" w:rsidRPr="000C29A6">
          <w:rPr>
            <w:rFonts w:eastAsia="SimSun"/>
            <w:rPrChange w:id="591" w:author="Microsoft Office 用户" w:date="2022-12-15T15:14:00Z">
              <w:rPr/>
            </w:rPrChange>
          </w:rPr>
          <w:t>的合作</w:t>
        </w:r>
        <w:proofErr w:type="spellEnd"/>
        <w:r w:rsidR="0022524A" w:rsidRPr="000C29A6">
          <w:rPr>
            <w:rFonts w:eastAsia="SimSun"/>
            <w:rPrChange w:id="592" w:author="Microsoft Office 用户" w:date="2022-12-15T15:14:00Z">
              <w:rPr/>
            </w:rPrChange>
          </w:rPr>
          <w:t>。</w:t>
        </w:r>
      </w:ins>
    </w:p>
    <w:p w14:paraId="3B75288A" w14:textId="3C083504" w:rsidR="00F30C9B" w:rsidRDefault="00F30C9B" w:rsidP="00A172B3">
      <w:pPr>
        <w:spacing w:before="240"/>
        <w:ind w:right="-170"/>
        <w:jc w:val="left"/>
        <w:rPr>
          <w:ins w:id="593" w:author="Microsoft Office 用户" w:date="2022-12-14T18:44:00Z"/>
        </w:rPr>
        <w:pPrChange w:id="594" w:author="Microsoft Office 用户" w:date="2022-12-15T14:47:00Z">
          <w:pPr>
            <w:spacing w:before="240"/>
            <w:ind w:right="-170"/>
            <w:jc w:val="left"/>
          </w:pPr>
        </w:pPrChange>
      </w:pPr>
      <w:ins w:id="595" w:author="Microsoft Office 用户" w:date="2022-12-14T18:44:00Z">
        <w:r w:rsidRPr="000C29A6">
          <w:rPr>
            <w:rFonts w:eastAsia="SimSun"/>
            <w:rPrChange w:id="596" w:author="Microsoft Office 用户" w:date="2022-12-15T15:14:00Z">
              <w:rPr/>
            </w:rPrChange>
          </w:rPr>
          <w:t>18.</w:t>
        </w:r>
        <w:r w:rsidRPr="000C29A6">
          <w:rPr>
            <w:rFonts w:eastAsia="SimSun"/>
            <w:rPrChange w:id="597" w:author="Microsoft Office 用户" w:date="2022-12-15T15:14:00Z">
              <w:rPr/>
            </w:rPrChange>
          </w:rPr>
          <w:tab/>
        </w:r>
      </w:ins>
      <w:ins w:id="598" w:author="Microsoft Office 用户" w:date="2022-12-15T14:13:00Z">
        <w:r w:rsidR="00B75285" w:rsidRPr="000C29A6">
          <w:rPr>
            <w:rFonts w:eastAsia="SimSun"/>
            <w:rPrChange w:id="599" w:author="Microsoft Office 用户" w:date="2022-12-15T15:14:00Z">
              <w:rPr/>
            </w:rPrChange>
          </w:rPr>
          <w:t>INFCOM</w:t>
        </w:r>
        <w:proofErr w:type="spellStart"/>
        <w:r w:rsidR="00B75285" w:rsidRPr="000C29A6">
          <w:rPr>
            <w:rFonts w:eastAsia="SimSun"/>
            <w:rPrChange w:id="600" w:author="Microsoft Office 用户" w:date="2022-12-15T15:14:00Z">
              <w:rPr>
                <w:rFonts w:hint="eastAsia"/>
              </w:rPr>
            </w:rPrChange>
          </w:rPr>
          <w:t>主席</w:t>
        </w:r>
        <w:r w:rsidR="00B75285" w:rsidRPr="000C29A6">
          <w:rPr>
            <w:rFonts w:eastAsia="SimSun"/>
            <w:rPrChange w:id="601" w:author="Microsoft Office 用户" w:date="2022-12-15T15:14:00Z">
              <w:rPr/>
            </w:rPrChange>
          </w:rPr>
          <w:t>在其闭幕</w:t>
        </w:r>
        <w:r w:rsidR="00E82131" w:rsidRPr="000C29A6">
          <w:rPr>
            <w:rFonts w:eastAsia="SimSun"/>
            <w:rPrChange w:id="602" w:author="Microsoft Office 用户" w:date="2022-12-15T15:14:00Z">
              <w:rPr/>
            </w:rPrChange>
          </w:rPr>
          <w:t>致辞中认为这是委员会的一个重要</w:t>
        </w:r>
      </w:ins>
      <w:ins w:id="603" w:author="Microsoft Office 用户" w:date="2022-12-15T14:14:00Z">
        <w:r w:rsidR="00E82131" w:rsidRPr="000C29A6">
          <w:rPr>
            <w:rFonts w:eastAsia="SimSun"/>
            <w:rPrChange w:id="604" w:author="Microsoft Office 用户" w:date="2022-12-15T15:14:00Z">
              <w:rPr/>
            </w:rPrChange>
          </w:rPr>
          <w:t>里程碑。他忆及了</w:t>
        </w:r>
        <w:proofErr w:type="spellEnd"/>
        <w:r w:rsidR="00E82131" w:rsidRPr="000C29A6">
          <w:rPr>
            <w:rFonts w:eastAsia="SimSun"/>
            <w:rPrChange w:id="605" w:author="Microsoft Office 用户" w:date="2022-12-15T15:14:00Z">
              <w:rPr/>
            </w:rPrChange>
          </w:rPr>
          <w:t>WMO</w:t>
        </w:r>
        <w:r w:rsidR="00E82131" w:rsidRPr="000C29A6">
          <w:rPr>
            <w:rFonts w:eastAsia="SimSun"/>
            <w:rPrChange w:id="606" w:author="Microsoft Office 用户" w:date="2022-12-15T15:14:00Z">
              <w:rPr/>
            </w:rPrChange>
          </w:rPr>
          <w:t>会员的重要作用，并感谢会员</w:t>
        </w:r>
      </w:ins>
      <w:ins w:id="607" w:author="Microsoft Office 用户" w:date="2022-12-15T14:15:00Z">
        <w:r w:rsidR="00E82131" w:rsidRPr="000C29A6">
          <w:rPr>
            <w:rFonts w:eastAsia="SimSun"/>
            <w:rPrChange w:id="608" w:author="Microsoft Office 用户" w:date="2022-12-15T15:14:00Z">
              <w:rPr/>
            </w:rPrChange>
          </w:rPr>
          <w:t>所做的贡献和给予的指导；</w:t>
        </w:r>
      </w:ins>
      <w:ins w:id="609" w:author="Microsoft Office 用户" w:date="2022-12-15T14:22:00Z">
        <w:r w:rsidR="00E82131" w:rsidRPr="000C29A6">
          <w:rPr>
            <w:rFonts w:eastAsia="SimSun"/>
            <w:rPrChange w:id="610" w:author="Microsoft Office 用户" w:date="2022-12-15T15:14:00Z">
              <w:rPr/>
            </w:rPrChange>
          </w:rPr>
          <w:t>我们离不开他们，</w:t>
        </w:r>
      </w:ins>
      <w:ins w:id="611" w:author="Microsoft Office 用户" w:date="2022-12-15T14:23:00Z">
        <w:r w:rsidR="00E82131" w:rsidRPr="000C29A6">
          <w:rPr>
            <w:rFonts w:eastAsia="SimSun"/>
            <w:rPrChange w:id="612" w:author="Microsoft Office 用户" w:date="2022-12-15T15:14:00Z">
              <w:rPr>
                <w:rFonts w:hint="eastAsia"/>
              </w:rPr>
            </w:rPrChange>
          </w:rPr>
          <w:t>会员对管理组和附属机构的信任</w:t>
        </w:r>
        <w:r w:rsidR="009A5021" w:rsidRPr="000C29A6">
          <w:rPr>
            <w:rFonts w:eastAsia="SimSun"/>
            <w:rPrChange w:id="613" w:author="Microsoft Office 用户" w:date="2022-12-15T15:14:00Z">
              <w:rPr/>
            </w:rPrChange>
          </w:rPr>
          <w:t>很重要而且值得赞赏。</w:t>
        </w:r>
      </w:ins>
      <w:ins w:id="614" w:author="Microsoft Office 用户" w:date="2022-12-15T14:24:00Z">
        <w:r w:rsidR="009A5021" w:rsidRPr="000C29A6">
          <w:rPr>
            <w:rFonts w:eastAsia="SimSun"/>
            <w:rPrChange w:id="615" w:author="Microsoft Office 用户" w:date="2022-12-15T15:14:00Z">
              <w:rPr/>
            </w:rPrChange>
          </w:rPr>
          <w:t>他还感谢了管理组、专家组组长以及为委员会的活动投入大量时间和精力的所有专家。最后，他</w:t>
        </w:r>
      </w:ins>
      <w:ins w:id="616" w:author="Microsoft Office 用户" w:date="2022-12-15T14:25:00Z">
        <w:r w:rsidR="009A5021" w:rsidRPr="000C29A6">
          <w:rPr>
            <w:rFonts w:eastAsia="SimSun"/>
            <w:rPrChange w:id="617" w:author="Microsoft Office 用户" w:date="2022-12-15T15:14:00Z">
              <w:rPr/>
            </w:rPrChange>
          </w:rPr>
          <w:t>感谢秘书处、会议官员、笔译人员和口译人员</w:t>
        </w:r>
      </w:ins>
      <w:ins w:id="618" w:author="Microsoft Office 用户" w:date="2022-12-15T14:26:00Z">
        <w:r w:rsidR="009A5021" w:rsidRPr="000C29A6">
          <w:rPr>
            <w:rFonts w:eastAsia="SimSun"/>
            <w:rPrChange w:id="619" w:author="Microsoft Office 用户" w:date="2022-12-15T15:14:00Z">
              <w:rPr/>
            </w:rPrChange>
          </w:rPr>
          <w:t>给予的大力支持。他强调指出，我们是一个科学技术型组织</w:t>
        </w:r>
      </w:ins>
      <w:ins w:id="620" w:author="Microsoft Office 用户" w:date="2022-12-15T14:28:00Z">
        <w:r w:rsidR="009A5021" w:rsidRPr="000C29A6">
          <w:rPr>
            <w:rFonts w:eastAsia="SimSun"/>
            <w:rPrChange w:id="621" w:author="Microsoft Office 用户" w:date="2022-12-15T15:14:00Z">
              <w:rPr/>
            </w:rPrChange>
          </w:rPr>
          <w:t>，是为了全人类的更大利益而共同努力，我们要继续携手努力，不</w:t>
        </w:r>
      </w:ins>
      <w:ins w:id="622" w:author="Microsoft Office 用户" w:date="2022-12-15T14:29:00Z">
        <w:r w:rsidR="009A5021" w:rsidRPr="000C29A6">
          <w:rPr>
            <w:rFonts w:eastAsia="SimSun"/>
            <w:rPrChange w:id="623" w:author="Microsoft Office 用户" w:date="2022-12-15T15:14:00Z">
              <w:rPr/>
            </w:rPrChange>
          </w:rPr>
          <w:t>落下</w:t>
        </w:r>
      </w:ins>
      <w:ins w:id="624" w:author="Microsoft Office 用户" w:date="2022-12-15T14:28:00Z">
        <w:r w:rsidR="009A5021" w:rsidRPr="000C29A6">
          <w:rPr>
            <w:rFonts w:eastAsia="SimSun"/>
            <w:rPrChange w:id="625" w:author="Microsoft Office 用户" w:date="2022-12-15T15:14:00Z">
              <w:rPr/>
            </w:rPrChange>
          </w:rPr>
          <w:t>任何</w:t>
        </w:r>
      </w:ins>
      <w:ins w:id="626" w:author="Microsoft Office 用户" w:date="2022-12-15T14:29:00Z">
        <w:r w:rsidR="009A5021" w:rsidRPr="000C29A6">
          <w:rPr>
            <w:rFonts w:eastAsia="SimSun"/>
            <w:rPrChange w:id="627" w:author="Microsoft Office 用户" w:date="2022-12-15T15:14:00Z">
              <w:rPr/>
            </w:rPrChange>
          </w:rPr>
          <w:t>一个</w:t>
        </w:r>
      </w:ins>
      <w:ins w:id="628" w:author="Microsoft Office 用户" w:date="2022-12-15T14:28:00Z">
        <w:r w:rsidR="009A5021" w:rsidRPr="000C29A6">
          <w:rPr>
            <w:rFonts w:eastAsia="SimSun"/>
            <w:rPrChange w:id="629" w:author="Microsoft Office 用户" w:date="2022-12-15T15:14:00Z">
              <w:rPr/>
            </w:rPrChange>
          </w:rPr>
          <w:t>国</w:t>
        </w:r>
      </w:ins>
      <w:ins w:id="630" w:author="Microsoft Office 用户" w:date="2022-12-15T14:29:00Z">
        <w:r w:rsidR="009A5021" w:rsidRPr="000C29A6">
          <w:rPr>
            <w:rFonts w:eastAsia="SimSun"/>
            <w:rPrChange w:id="631" w:author="Microsoft Office 用户" w:date="2022-12-15T15:14:00Z">
              <w:rPr/>
            </w:rPrChange>
          </w:rPr>
          <w:t>家。</w:t>
        </w:r>
      </w:ins>
      <w:ins w:id="632" w:author="Microsoft Office 用户" w:date="2022-12-15T14:31:00Z">
        <w:r w:rsidR="009A5021" w:rsidRPr="000C29A6">
          <w:rPr>
            <w:rFonts w:eastAsia="SimSun"/>
            <w:rPrChange w:id="633" w:author="Microsoft Office 用户" w:date="2022-12-15T15:14:00Z">
              <w:rPr/>
            </w:rPrChange>
          </w:rPr>
          <w:t>他祝愿与会者回国一路平安</w:t>
        </w:r>
      </w:ins>
      <w:ins w:id="634" w:author="Microsoft Office 用户" w:date="2022-12-15T14:32:00Z">
        <w:r w:rsidR="009A5021" w:rsidRPr="000C29A6">
          <w:rPr>
            <w:rFonts w:eastAsia="SimSun"/>
            <w:rPrChange w:id="635" w:author="Microsoft Office 用户" w:date="2022-12-15T15:14:00Z">
              <w:rPr/>
            </w:rPrChange>
          </w:rPr>
          <w:t>，并感谢与会者家属</w:t>
        </w:r>
        <w:r w:rsidR="005A6C11" w:rsidRPr="000C29A6">
          <w:rPr>
            <w:rFonts w:eastAsia="SimSun"/>
            <w:rPrChange w:id="636" w:author="Microsoft Office 用户" w:date="2022-12-15T15:14:00Z">
              <w:rPr/>
            </w:rPrChange>
          </w:rPr>
          <w:t>，</w:t>
        </w:r>
      </w:ins>
      <w:ins w:id="637" w:author="Microsoft Office 用户" w:date="2022-12-15T14:46:00Z">
        <w:r w:rsidR="005A6C11" w:rsidRPr="000C29A6">
          <w:rPr>
            <w:rFonts w:eastAsia="SimSun"/>
            <w:rPrChange w:id="638" w:author="Microsoft Office 用户" w:date="2022-12-15T15:14:00Z">
              <w:rPr>
                <w:rFonts w:hint="eastAsia"/>
              </w:rPr>
            </w:rPrChange>
          </w:rPr>
          <w:t>同时感谢撰稿者</w:t>
        </w:r>
        <w:r w:rsidR="00A172B3" w:rsidRPr="000C29A6">
          <w:rPr>
            <w:rFonts w:eastAsia="SimSun"/>
            <w:rPrChange w:id="639" w:author="Microsoft Office 用户" w:date="2022-12-15T15:14:00Z">
              <w:rPr/>
            </w:rPrChange>
          </w:rPr>
          <w:t>为委员会加班加点地工作。</w:t>
        </w:r>
      </w:ins>
    </w:p>
    <w:p w14:paraId="0FA270B9" w14:textId="5EC5D9E6" w:rsidR="008945FC" w:rsidRDefault="00F30C9B">
      <w:pPr>
        <w:tabs>
          <w:tab w:val="clear" w:pos="1134"/>
        </w:tabs>
        <w:spacing w:before="240"/>
        <w:ind w:left="360"/>
        <w:jc w:val="left"/>
        <w:rPr>
          <w:lang w:eastAsia="zh-CN"/>
        </w:rPr>
        <w:pPrChange w:id="640" w:author="Microsoft Office 用户" w:date="2022-12-14T18:44:00Z">
          <w:pPr>
            <w:pStyle w:val="afa"/>
            <w:numPr>
              <w:numId w:val="46"/>
            </w:numPr>
            <w:tabs>
              <w:tab w:val="clear" w:pos="1134"/>
            </w:tabs>
            <w:spacing w:before="240"/>
            <w:ind w:left="0" w:hanging="360"/>
            <w:contextualSpacing w:val="0"/>
            <w:jc w:val="left"/>
          </w:pPr>
        </w:pPrChange>
      </w:pPr>
      <w:ins w:id="641" w:author="Microsoft Office 用户" w:date="2022-12-14T18:44:00Z">
        <w:r>
          <w:rPr>
            <w:lang w:eastAsia="zh-CN"/>
          </w:rPr>
          <w:t>19.</w:t>
        </w:r>
        <w:r>
          <w:rPr>
            <w:lang w:eastAsia="zh-CN"/>
          </w:rPr>
          <w:tab/>
        </w:r>
      </w:ins>
      <w:r w:rsidR="007460F4">
        <w:rPr>
          <w:lang w:eastAsia="zh-CN"/>
        </w:rPr>
        <w:t>本技术委员会第二次届会于</w:t>
      </w:r>
      <w:r w:rsidR="007460F4" w:rsidRPr="00F30C9B">
        <w:rPr>
          <w:rFonts w:eastAsia="SimSun"/>
          <w:lang w:eastAsia="zh-CN"/>
        </w:rPr>
        <w:t>2022</w:t>
      </w:r>
      <w:r w:rsidR="007460F4" w:rsidRPr="00F30C9B">
        <w:rPr>
          <w:rFonts w:eastAsia="SimSun" w:hint="eastAsia"/>
          <w:lang w:eastAsia="zh-CN"/>
        </w:rPr>
        <w:t>年</w:t>
      </w:r>
      <w:r w:rsidR="007460F4" w:rsidRPr="00F30C9B">
        <w:rPr>
          <w:rFonts w:eastAsia="SimSun"/>
          <w:lang w:eastAsia="zh-CN"/>
        </w:rPr>
        <w:t>10</w:t>
      </w:r>
      <w:r w:rsidR="007460F4" w:rsidRPr="00F30C9B">
        <w:rPr>
          <w:rFonts w:eastAsia="SimSun" w:hint="eastAsia"/>
          <w:lang w:eastAsia="zh-CN"/>
        </w:rPr>
        <w:t>月</w:t>
      </w:r>
      <w:r w:rsidR="007460F4" w:rsidRPr="00F30C9B">
        <w:rPr>
          <w:rFonts w:eastAsia="SimSun"/>
          <w:lang w:eastAsia="zh-CN"/>
        </w:rPr>
        <w:t>28</w:t>
      </w:r>
      <w:r w:rsidR="007460F4" w:rsidRPr="00F30C9B">
        <w:rPr>
          <w:rFonts w:eastAsia="SimSun" w:hint="eastAsia"/>
          <w:lang w:eastAsia="zh-CN"/>
        </w:rPr>
        <w:t>日</w:t>
      </w:r>
      <w:ins w:id="642" w:author="Microsoft Office 用户" w:date="2022-12-14T18:44:00Z">
        <w:r>
          <w:t>1201 (CEST)</w:t>
        </w:r>
      </w:ins>
      <w:del w:id="643" w:author="Microsoft Office 用户" w:date="2022-12-14T18:44:00Z">
        <w:r w:rsidR="008945FC" w:rsidRPr="00955F88" w:rsidDel="00F30C9B">
          <w:rPr>
            <w:lang w:eastAsia="zh-CN"/>
          </w:rPr>
          <w:delText>[xx]</w:delText>
        </w:r>
      </w:del>
      <w:del w:id="644" w:author="Microsoft Office 用户" w:date="2022-12-14T18:45:00Z">
        <w:r w:rsidR="007460F4" w:rsidRPr="00F30C9B" w:rsidDel="00F30C9B">
          <w:rPr>
            <w:rFonts w:ascii="SimSun" w:eastAsia="SimSun" w:hAnsi="SimSun" w:hint="eastAsia"/>
            <w:lang w:eastAsia="zh-CN"/>
          </w:rPr>
          <w:delText>点</w:delText>
        </w:r>
      </w:del>
      <w:r w:rsidR="007460F4">
        <w:rPr>
          <w:lang w:eastAsia="zh-CN"/>
        </w:rPr>
        <w:t>闭幕</w:t>
      </w:r>
      <w:r w:rsidR="007460F4" w:rsidRPr="00F30C9B">
        <w:rPr>
          <w:rFonts w:ascii="SimSun" w:eastAsia="SimSun" w:hAnsi="SimSun" w:hint="eastAsia"/>
          <w:lang w:eastAsia="zh-CN"/>
        </w:rPr>
        <w:t>。</w:t>
      </w:r>
    </w:p>
    <w:p w14:paraId="65CB1749" w14:textId="77777777" w:rsidR="008945FC" w:rsidRPr="008D2927" w:rsidRDefault="008945FC" w:rsidP="008945FC">
      <w:pPr>
        <w:pStyle w:val="afa"/>
        <w:tabs>
          <w:tab w:val="clear" w:pos="1134"/>
        </w:tabs>
        <w:spacing w:before="240"/>
        <w:ind w:left="0"/>
        <w:contextualSpacing w:val="0"/>
        <w:jc w:val="center"/>
        <w:rPr>
          <w:lang w:eastAsia="zh-CN"/>
        </w:rPr>
      </w:pPr>
      <w:r w:rsidRPr="008D2927">
        <w:rPr>
          <w:lang w:eastAsia="zh-CN"/>
        </w:rPr>
        <w:t>____________</w:t>
      </w:r>
    </w:p>
    <w:p w14:paraId="3B49408F" w14:textId="77777777" w:rsidR="008945FC" w:rsidRPr="008D2927" w:rsidRDefault="008945FC" w:rsidP="008945FC">
      <w:pPr>
        <w:pStyle w:val="WMOBodyText"/>
        <w:jc w:val="center"/>
        <w:rPr>
          <w:lang w:eastAsia="zh-CN"/>
        </w:rPr>
      </w:pPr>
    </w:p>
    <w:p w14:paraId="043E7D27" w14:textId="11F60028" w:rsidR="008945FC" w:rsidRPr="008D2927" w:rsidRDefault="00D676B3" w:rsidP="008945FC">
      <w:pPr>
        <w:pStyle w:val="WMOBodyText"/>
        <w:rPr>
          <w:b/>
          <w:bCs/>
          <w:iCs/>
          <w:caps/>
        </w:rPr>
      </w:pPr>
      <w:hyperlink w:anchor="Appendix" w:history="1">
        <w:r w:rsidR="007460F4">
          <w:rPr>
            <w:rStyle w:val="a5"/>
            <w:lang w:eastAsia="zh-CN"/>
          </w:rPr>
          <w:t>附录</w:t>
        </w:r>
      </w:hyperlink>
      <w:bookmarkStart w:id="645" w:name="_Appendix_to_the"/>
      <w:bookmarkEnd w:id="645"/>
      <w:r w:rsidR="008945FC" w:rsidRPr="008D2927">
        <w:rPr>
          <w:caps/>
        </w:rPr>
        <w:br w:type="page"/>
      </w:r>
    </w:p>
    <w:p w14:paraId="6C53F46B" w14:textId="2C4D4912" w:rsidR="008945FC" w:rsidRPr="008D2927" w:rsidRDefault="007460F4" w:rsidP="008945FC">
      <w:pPr>
        <w:pStyle w:val="2"/>
        <w:rPr>
          <w:sz w:val="20"/>
          <w:szCs w:val="20"/>
        </w:rPr>
      </w:pPr>
      <w:bookmarkStart w:id="646" w:name="Appendix"/>
      <w:r w:rsidRPr="007460F4">
        <w:rPr>
          <w:rFonts w:ascii="Microsoft YaHei" w:eastAsia="Microsoft YaHei" w:hAnsi="Microsoft YaHei"/>
          <w:sz w:val="20"/>
          <w:szCs w:val="20"/>
          <w:lang w:val="zh-CN" w:eastAsia="zh-CN"/>
        </w:rPr>
        <w:lastRenderedPageBreak/>
        <w:t>届会工作总摘要的附录</w:t>
      </w:r>
      <w:bookmarkEnd w:id="646"/>
    </w:p>
    <w:p w14:paraId="6BD49000" w14:textId="08B9963A" w:rsidR="008945FC" w:rsidRPr="00674D87" w:rsidRDefault="007460F4" w:rsidP="008945FC">
      <w:pPr>
        <w:pStyle w:val="2"/>
        <w:rPr>
          <w:sz w:val="20"/>
          <w:szCs w:val="20"/>
        </w:rPr>
      </w:pPr>
      <w:r w:rsidRPr="007460F4">
        <w:rPr>
          <w:rFonts w:ascii="Microsoft YaHei" w:eastAsia="Microsoft YaHei" w:hAnsi="Microsoft YaHei"/>
          <w:sz w:val="20"/>
          <w:szCs w:val="20"/>
          <w:lang w:val="zh-CN" w:eastAsia="zh-CN"/>
        </w:rPr>
        <w:t>附加说明的临时议程</w:t>
      </w:r>
    </w:p>
    <w:p w14:paraId="54A535D4" w14:textId="68367CBC" w:rsidR="008945FC" w:rsidRPr="008D2927" w:rsidRDefault="008945FC" w:rsidP="000B37E5">
      <w:pPr>
        <w:tabs>
          <w:tab w:val="clear" w:pos="1134"/>
        </w:tabs>
        <w:spacing w:before="360" w:after="240"/>
        <w:ind w:left="1134" w:hanging="1134"/>
        <w:rPr>
          <w:b/>
          <w:bCs/>
          <w:lang w:eastAsia="zh-CN"/>
        </w:rPr>
      </w:pPr>
      <w:r w:rsidRPr="008D2927">
        <w:rPr>
          <w:b/>
          <w:bCs/>
          <w:lang w:eastAsia="zh-CN"/>
        </w:rPr>
        <w:t>1.</w:t>
      </w:r>
      <w:r w:rsidRPr="008D2927">
        <w:rPr>
          <w:b/>
          <w:bCs/>
          <w:lang w:eastAsia="zh-CN"/>
        </w:rPr>
        <w:tab/>
      </w:r>
      <w:r w:rsidR="007460F4" w:rsidRPr="007460F4">
        <w:rPr>
          <w:rFonts w:ascii="Microsoft YaHei" w:eastAsia="Microsoft YaHei" w:hAnsi="Microsoft YaHei"/>
          <w:b/>
          <w:bCs/>
          <w:lang w:eastAsia="zh-CN"/>
        </w:rPr>
        <w:t>届会的议程和组织</w:t>
      </w:r>
    </w:p>
    <w:p w14:paraId="610EDA29" w14:textId="34A8E26A" w:rsidR="008945FC" w:rsidRPr="008D2927" w:rsidRDefault="008945FC" w:rsidP="008945FC">
      <w:pPr>
        <w:spacing w:before="240"/>
        <w:ind w:left="1134" w:hanging="1134"/>
        <w:outlineLvl w:val="1"/>
        <w:rPr>
          <w:iCs/>
          <w:lang w:eastAsia="zh-CN"/>
        </w:rPr>
      </w:pPr>
      <w:r w:rsidRPr="008D2927">
        <w:rPr>
          <w:iCs/>
          <w:lang w:eastAsia="zh-CN"/>
        </w:rPr>
        <w:t>1.1</w:t>
      </w:r>
      <w:r w:rsidRPr="008D2927">
        <w:rPr>
          <w:iCs/>
          <w:lang w:eastAsia="zh-CN"/>
        </w:rPr>
        <w:tab/>
      </w:r>
      <w:r w:rsidR="00ED3E1E">
        <w:rPr>
          <w:iCs/>
          <w:lang w:eastAsia="zh-CN"/>
        </w:rPr>
        <w:t>会议开</w:t>
      </w:r>
      <w:r w:rsidR="007460F4">
        <w:rPr>
          <w:iCs/>
          <w:lang w:eastAsia="zh-CN"/>
        </w:rPr>
        <w:t>幕</w:t>
      </w:r>
    </w:p>
    <w:p w14:paraId="11D43010" w14:textId="59ED9256" w:rsidR="008945FC" w:rsidRPr="008D2927" w:rsidRDefault="00437AA7" w:rsidP="008945FC">
      <w:pPr>
        <w:spacing w:before="240"/>
        <w:ind w:left="1134"/>
        <w:jc w:val="left"/>
        <w:rPr>
          <w:lang w:eastAsia="zh-CN"/>
        </w:rPr>
      </w:pPr>
      <w:r>
        <w:rPr>
          <w:lang w:eastAsia="zh-CN"/>
        </w:rPr>
        <w:t>观测</w:t>
      </w:r>
      <w:r>
        <w:rPr>
          <w:rFonts w:ascii="SimSun" w:eastAsia="SimSun" w:hAnsi="SimSun" w:hint="eastAsia"/>
          <w:lang w:eastAsia="zh-CN"/>
        </w:rPr>
        <w:t>、</w:t>
      </w:r>
      <w:r>
        <w:rPr>
          <w:lang w:eastAsia="zh-CN"/>
        </w:rPr>
        <w:t>基础设施和信息系统委员会第二次届会</w:t>
      </w:r>
      <w:r>
        <w:rPr>
          <w:rFonts w:ascii="SimSun" w:eastAsia="SimSun" w:hAnsi="SimSun" w:hint="eastAsia"/>
          <w:lang w:eastAsia="zh-CN"/>
        </w:rPr>
        <w:t>（</w:t>
      </w:r>
      <w:r>
        <w:rPr>
          <w:lang w:eastAsia="zh-CN"/>
        </w:rPr>
        <w:t>INFCOM-2</w:t>
      </w:r>
      <w:r>
        <w:rPr>
          <w:rFonts w:ascii="SimSun" w:eastAsia="SimSun" w:hAnsi="SimSun" w:hint="eastAsia"/>
          <w:lang w:eastAsia="zh-CN"/>
        </w:rPr>
        <w:t>）将由委员会主席于2</w:t>
      </w:r>
      <w:r>
        <w:rPr>
          <w:rFonts w:ascii="SimSun" w:eastAsia="SimSun" w:hAnsi="SimSun"/>
          <w:lang w:eastAsia="zh-CN"/>
        </w:rPr>
        <w:t>022年</w:t>
      </w:r>
      <w:r>
        <w:rPr>
          <w:rFonts w:ascii="SimSun" w:eastAsia="SimSun" w:hAnsi="SimSun" w:hint="eastAsia"/>
          <w:lang w:eastAsia="zh-CN"/>
        </w:rPr>
        <w:t>1</w:t>
      </w:r>
      <w:r>
        <w:rPr>
          <w:rFonts w:ascii="SimSun" w:eastAsia="SimSun" w:hAnsi="SimSun"/>
          <w:lang w:eastAsia="zh-CN"/>
        </w:rPr>
        <w:t>0月</w:t>
      </w:r>
      <w:r>
        <w:rPr>
          <w:rFonts w:ascii="SimSun" w:eastAsia="SimSun" w:hAnsi="SimSun" w:hint="eastAsia"/>
          <w:lang w:eastAsia="zh-CN"/>
        </w:rPr>
        <w:t>2</w:t>
      </w:r>
      <w:r>
        <w:rPr>
          <w:rFonts w:ascii="SimSun" w:eastAsia="SimSun" w:hAnsi="SimSun"/>
          <w:lang w:eastAsia="zh-CN"/>
        </w:rPr>
        <w:t>4日</w:t>
      </w:r>
      <w:r>
        <w:rPr>
          <w:rFonts w:ascii="SimSun" w:eastAsia="SimSun" w:hAnsi="SimSun" w:hint="eastAsia"/>
          <w:lang w:eastAsia="zh-CN"/>
        </w:rPr>
        <w:t>（星期一）</w:t>
      </w:r>
      <w:r>
        <w:rPr>
          <w:lang w:eastAsia="zh-CN"/>
        </w:rPr>
        <w:t>早</w:t>
      </w:r>
      <w:r w:rsidR="007F1EBE">
        <w:rPr>
          <w:lang w:eastAsia="zh-CN"/>
        </w:rPr>
        <w:t>9</w:t>
      </w:r>
      <w:r>
        <w:rPr>
          <w:rFonts w:ascii="SimSun" w:eastAsia="SimSun" w:hAnsi="SimSun" w:hint="eastAsia"/>
          <w:lang w:eastAsia="zh-CN"/>
        </w:rPr>
        <w:t>：</w:t>
      </w:r>
      <w:r w:rsidR="007F1EBE">
        <w:rPr>
          <w:lang w:eastAsia="zh-CN"/>
        </w:rPr>
        <w:t>00</w:t>
      </w:r>
      <w:r>
        <w:rPr>
          <w:rFonts w:ascii="SimSun" w:eastAsia="SimSun" w:hAnsi="SimSun" w:hint="eastAsia"/>
          <w:lang w:eastAsia="zh-CN"/>
        </w:rPr>
        <w:t>（</w:t>
      </w:r>
      <w:r w:rsidR="00BC7716">
        <w:rPr>
          <w:lang w:eastAsia="zh-CN"/>
        </w:rPr>
        <w:t>CEST</w:t>
      </w:r>
      <w:r>
        <w:rPr>
          <w:rFonts w:ascii="SimSun" w:eastAsia="SimSun" w:hAnsi="SimSun" w:hint="eastAsia"/>
          <w:lang w:eastAsia="zh-CN"/>
        </w:rPr>
        <w:t>）</w:t>
      </w:r>
      <w:r>
        <w:rPr>
          <w:lang w:eastAsia="zh-CN"/>
        </w:rPr>
        <w:t>宣布开幕</w:t>
      </w:r>
      <w:r>
        <w:rPr>
          <w:rFonts w:ascii="SimSun" w:eastAsia="SimSun" w:hAnsi="SimSun" w:hint="eastAsia"/>
          <w:lang w:eastAsia="zh-CN"/>
        </w:rPr>
        <w:t>。</w:t>
      </w:r>
    </w:p>
    <w:p w14:paraId="14448F23" w14:textId="0B593DDD" w:rsidR="008945FC" w:rsidRPr="008D2927" w:rsidRDefault="008945FC" w:rsidP="008945FC">
      <w:pPr>
        <w:spacing w:before="240"/>
        <w:ind w:left="1134" w:hanging="1134"/>
        <w:outlineLvl w:val="1"/>
        <w:rPr>
          <w:iCs/>
          <w:lang w:eastAsia="zh-CN"/>
        </w:rPr>
      </w:pPr>
      <w:r w:rsidRPr="008D2927">
        <w:rPr>
          <w:iCs/>
          <w:lang w:eastAsia="zh-CN"/>
        </w:rPr>
        <w:t>1.2</w:t>
      </w:r>
      <w:r w:rsidRPr="008D2927">
        <w:rPr>
          <w:iCs/>
          <w:lang w:eastAsia="zh-CN"/>
        </w:rPr>
        <w:tab/>
      </w:r>
      <w:r w:rsidR="00437AA7">
        <w:rPr>
          <w:iCs/>
          <w:lang w:eastAsia="zh-CN"/>
        </w:rPr>
        <w:t>批准议程</w:t>
      </w:r>
    </w:p>
    <w:p w14:paraId="2533E378" w14:textId="2A25F54E" w:rsidR="008945FC" w:rsidRDefault="00084F60" w:rsidP="00084F60">
      <w:pPr>
        <w:spacing w:before="240"/>
        <w:ind w:left="1134"/>
        <w:jc w:val="left"/>
        <w:rPr>
          <w:lang w:eastAsia="zh-CN"/>
        </w:rPr>
      </w:pPr>
      <w:r w:rsidRPr="0011443F">
        <w:rPr>
          <w:rFonts w:eastAsia="SimSun"/>
          <w:lang w:val="zh-CN" w:eastAsia="zh-CN"/>
        </w:rPr>
        <w:t>根据</w:t>
      </w:r>
      <w:r>
        <w:fldChar w:fldCharType="begin"/>
      </w:r>
      <w:r>
        <w:rPr>
          <w:lang w:eastAsia="zh-CN"/>
        </w:rPr>
        <w:instrText xml:space="preserve"> HYPERLINK "https://library.wmo.int/doc_num.php?explnum_id=11228" \l "page=14" </w:instrText>
      </w:r>
      <w:r>
        <w:fldChar w:fldCharType="separate"/>
      </w:r>
      <w:r w:rsidRPr="00084F60">
        <w:rPr>
          <w:rStyle w:val="a5"/>
          <w:rFonts w:eastAsia="SimSun"/>
          <w:lang w:val="zh-CN" w:eastAsia="zh-CN"/>
        </w:rPr>
        <w:t>《技术委员会议事规则》</w:t>
      </w:r>
      <w:r>
        <w:rPr>
          <w:rStyle w:val="a5"/>
          <w:rFonts w:eastAsia="SimSun"/>
          <w:lang w:val="zh-CN" w:eastAsia="zh-CN"/>
        </w:rPr>
        <w:fldChar w:fldCharType="end"/>
      </w:r>
      <w:r w:rsidRPr="0011443F">
        <w:rPr>
          <w:rFonts w:eastAsia="SimSun"/>
          <w:lang w:val="zh-CN" w:eastAsia="zh-CN"/>
        </w:rPr>
        <w:t>（</w:t>
      </w:r>
      <w:r w:rsidRPr="0011443F">
        <w:rPr>
          <w:rFonts w:eastAsia="SimSun"/>
          <w:lang w:val="zh-CN" w:eastAsia="zh-CN"/>
        </w:rPr>
        <w:t>RoP-TC</w:t>
      </w:r>
      <w:r w:rsidRPr="0011443F">
        <w:rPr>
          <w:rFonts w:eastAsia="SimSun"/>
          <w:lang w:val="zh-CN" w:eastAsia="zh-CN"/>
        </w:rPr>
        <w:t>）</w:t>
      </w:r>
      <w:r>
        <w:rPr>
          <w:rFonts w:eastAsia="SimSun" w:hint="eastAsia"/>
          <w:lang w:val="zh-CN" w:eastAsia="zh-CN"/>
        </w:rPr>
        <w:t>（</w:t>
      </w:r>
      <w:r w:rsidRPr="00084F60">
        <w:rPr>
          <w:rStyle w:val="a5"/>
          <w:color w:val="auto"/>
          <w:lang w:val="zh-CN" w:eastAsia="zh-CN"/>
        </w:rPr>
        <w:t>WMO-No.1240</w:t>
      </w:r>
      <w:r>
        <w:rPr>
          <w:rFonts w:eastAsia="SimSun" w:hint="eastAsia"/>
          <w:lang w:val="zh-CN" w:eastAsia="zh-CN"/>
        </w:rPr>
        <w:t>）</w:t>
      </w:r>
      <w:r w:rsidRPr="0011443F">
        <w:rPr>
          <w:rFonts w:eastAsia="SimSun"/>
          <w:lang w:val="zh-CN" w:eastAsia="zh-CN"/>
        </w:rPr>
        <w:t>第</w:t>
      </w:r>
      <w:r w:rsidRPr="0011443F">
        <w:rPr>
          <w:rFonts w:eastAsia="SimSun"/>
          <w:lang w:val="zh-CN" w:eastAsia="zh-CN"/>
        </w:rPr>
        <w:t>6.10.1</w:t>
      </w:r>
      <w:r w:rsidRPr="0011443F">
        <w:rPr>
          <w:rFonts w:eastAsia="SimSun"/>
          <w:lang w:val="zh-CN" w:eastAsia="zh-CN"/>
        </w:rPr>
        <w:t>和</w:t>
      </w:r>
      <w:r w:rsidRPr="0011443F">
        <w:rPr>
          <w:rFonts w:eastAsia="SimSun"/>
          <w:lang w:val="zh-CN" w:eastAsia="zh-CN"/>
        </w:rPr>
        <w:t>6.10.7</w:t>
      </w:r>
      <w:r w:rsidRPr="0011443F">
        <w:rPr>
          <w:rFonts w:eastAsia="SimSun"/>
          <w:lang w:val="zh-CN" w:eastAsia="zh-CN"/>
        </w:rPr>
        <w:t>条，届会的临时议程将在开幕后提交委员会批准。此类临时议程可包括本组织主席、区域协会、联合国、相关国际组织和会员根据</w:t>
      </w:r>
      <w:r w:rsidR="0026350A">
        <w:fldChar w:fldCharType="begin"/>
      </w:r>
      <w:r w:rsidR="0026350A">
        <w:instrText xml:space="preserve"> HYPERLINK "https://library.wmo.int/doc_num.php?explnum_id=11228" \l "page=14" </w:instrText>
      </w:r>
      <w:r w:rsidR="0026350A">
        <w:fldChar w:fldCharType="separate"/>
      </w:r>
      <w:r w:rsidRPr="00084F60">
        <w:rPr>
          <w:rStyle w:val="a5"/>
          <w:rFonts w:eastAsia="SimSun"/>
          <w:lang w:val="zh-CN" w:eastAsia="zh-CN"/>
        </w:rPr>
        <w:t>《技术委员会议事规则》</w:t>
      </w:r>
      <w:r w:rsidR="0026350A">
        <w:rPr>
          <w:rStyle w:val="a5"/>
          <w:rFonts w:eastAsia="SimSun"/>
          <w:lang w:val="zh-CN" w:eastAsia="zh-CN"/>
        </w:rPr>
        <w:fldChar w:fldCharType="end"/>
      </w:r>
      <w:r>
        <w:rPr>
          <w:rFonts w:eastAsia="SimSun" w:hint="eastAsia"/>
          <w:lang w:val="zh-CN" w:eastAsia="zh-CN"/>
        </w:rPr>
        <w:t>（</w:t>
      </w:r>
      <w:r w:rsidRPr="00084F60">
        <w:rPr>
          <w:rStyle w:val="a5"/>
          <w:color w:val="auto"/>
          <w:lang w:val="zh-CN" w:eastAsia="zh-CN"/>
        </w:rPr>
        <w:t>WMO-No.1240</w:t>
      </w:r>
      <w:r>
        <w:rPr>
          <w:rFonts w:eastAsia="SimSun" w:hint="eastAsia"/>
          <w:lang w:val="zh-CN" w:eastAsia="zh-CN"/>
        </w:rPr>
        <w:t>）</w:t>
      </w:r>
      <w:r w:rsidRPr="0011443F">
        <w:rPr>
          <w:rFonts w:eastAsia="SimSun"/>
          <w:lang w:val="zh-CN" w:eastAsia="zh-CN"/>
        </w:rPr>
        <w:t>第</w:t>
      </w:r>
      <w:r w:rsidRPr="0011443F">
        <w:rPr>
          <w:rFonts w:eastAsia="SimSun"/>
          <w:lang w:val="zh-CN" w:eastAsia="zh-CN"/>
        </w:rPr>
        <w:t>6.10.3</w:t>
      </w:r>
      <w:r w:rsidRPr="0011443F">
        <w:rPr>
          <w:rFonts w:eastAsia="SimSun"/>
          <w:lang w:val="zh-CN" w:eastAsia="zh-CN"/>
        </w:rPr>
        <w:t>条于届会开幕前</w:t>
      </w:r>
      <w:r w:rsidRPr="0011443F">
        <w:rPr>
          <w:rFonts w:eastAsia="SimSun"/>
          <w:lang w:val="zh-CN" w:eastAsia="zh-CN"/>
        </w:rPr>
        <w:t>30</w:t>
      </w:r>
      <w:r w:rsidRPr="0011443F">
        <w:rPr>
          <w:rFonts w:eastAsia="SimSun"/>
          <w:lang w:val="zh-CN" w:eastAsia="zh-CN"/>
        </w:rPr>
        <w:t>天之前提交的议题。议程可在届会期间随时修改。</w:t>
      </w:r>
    </w:p>
    <w:p w14:paraId="52AA3D72" w14:textId="57B8018C" w:rsidR="008945FC" w:rsidRPr="0089336F" w:rsidRDefault="008945FC" w:rsidP="008945FC">
      <w:pPr>
        <w:spacing w:before="240"/>
        <w:ind w:left="1134" w:hanging="1134"/>
        <w:outlineLvl w:val="1"/>
        <w:rPr>
          <w:iCs/>
          <w:lang w:eastAsia="zh-CN"/>
        </w:rPr>
      </w:pPr>
      <w:r w:rsidRPr="0089336F">
        <w:rPr>
          <w:iCs/>
          <w:lang w:eastAsia="zh-CN"/>
        </w:rPr>
        <w:t>1.3</w:t>
      </w:r>
      <w:r w:rsidRPr="0089336F">
        <w:rPr>
          <w:iCs/>
          <w:lang w:eastAsia="zh-CN"/>
        </w:rPr>
        <w:tab/>
      </w:r>
      <w:r w:rsidR="00E73DB3" w:rsidRPr="0011443F">
        <w:rPr>
          <w:rFonts w:eastAsia="SimSun"/>
          <w:lang w:val="zh-CN" w:eastAsia="zh-CN"/>
        </w:rPr>
        <w:t>审议证书报告</w:t>
      </w:r>
    </w:p>
    <w:p w14:paraId="680429DC" w14:textId="4B86F009" w:rsidR="008945FC" w:rsidRPr="003A0016" w:rsidRDefault="00E73DB3" w:rsidP="008945FC">
      <w:pPr>
        <w:spacing w:before="240"/>
        <w:ind w:left="1134"/>
        <w:jc w:val="left"/>
        <w:rPr>
          <w:lang w:eastAsia="zh-CN"/>
        </w:rPr>
      </w:pPr>
      <w:r>
        <w:rPr>
          <w:rFonts w:eastAsia="SimSun"/>
          <w:lang w:val="zh-CN" w:eastAsia="zh-CN"/>
        </w:rPr>
        <w:t>根据</w:t>
      </w:r>
      <w:r>
        <w:fldChar w:fldCharType="begin"/>
      </w:r>
      <w:r>
        <w:rPr>
          <w:lang w:eastAsia="zh-CN"/>
        </w:rPr>
        <w:instrText xml:space="preserve"> HYPERLINK "https://library.wmo.int/index.php?lvl=notice_display&amp;id=14206" </w:instrText>
      </w:r>
      <w:r>
        <w:fldChar w:fldCharType="separate"/>
      </w:r>
      <w:r w:rsidRPr="00E73DB3">
        <w:rPr>
          <w:rStyle w:val="a5"/>
          <w:rFonts w:eastAsia="SimSun"/>
          <w:lang w:val="zh-CN" w:eastAsia="zh-CN"/>
        </w:rPr>
        <w:t>《</w:t>
      </w:r>
      <w:r w:rsidRPr="00E73DB3">
        <w:rPr>
          <w:rStyle w:val="a5"/>
          <w:rFonts w:eastAsia="SimSun" w:hint="eastAsia"/>
          <w:lang w:val="zh-CN" w:eastAsia="zh-CN"/>
        </w:rPr>
        <w:t>基本文件第</w:t>
      </w:r>
      <w:r w:rsidRPr="00E73DB3">
        <w:rPr>
          <w:rStyle w:val="a5"/>
          <w:rFonts w:eastAsia="SimSun" w:hint="eastAsia"/>
          <w:lang w:val="zh-CN" w:eastAsia="zh-CN"/>
        </w:rPr>
        <w:t>1</w:t>
      </w:r>
      <w:r w:rsidRPr="00E73DB3">
        <w:rPr>
          <w:rStyle w:val="a5"/>
          <w:rFonts w:eastAsia="SimSun" w:hint="eastAsia"/>
          <w:lang w:val="zh-CN" w:eastAsia="zh-CN"/>
        </w:rPr>
        <w:t>号</w:t>
      </w:r>
      <w:r w:rsidRPr="00E73DB3">
        <w:rPr>
          <w:rStyle w:val="a5"/>
          <w:rFonts w:eastAsia="SimSun"/>
          <w:lang w:val="zh-CN" w:eastAsia="zh-CN"/>
        </w:rPr>
        <w:t>》</w:t>
      </w:r>
      <w:r>
        <w:rPr>
          <w:rStyle w:val="a5"/>
          <w:rFonts w:eastAsia="SimSun"/>
          <w:lang w:val="zh-CN" w:eastAsia="zh-CN"/>
        </w:rPr>
        <w:fldChar w:fldCharType="end"/>
      </w:r>
      <w:r>
        <w:rPr>
          <w:rFonts w:ascii="SimSun" w:eastAsia="SimSun" w:hAnsi="SimSun" w:hint="eastAsia"/>
          <w:lang w:eastAsia="zh-CN"/>
        </w:rPr>
        <w:t>（</w:t>
      </w:r>
      <w:r w:rsidRPr="0074645B">
        <w:rPr>
          <w:lang w:eastAsia="zh-CN"/>
        </w:rPr>
        <w:t>WMO-No. 15</w:t>
      </w:r>
      <w:r>
        <w:rPr>
          <w:rFonts w:ascii="SimSun" w:eastAsia="SimSun" w:hAnsi="SimSun" w:hint="eastAsia"/>
          <w:lang w:eastAsia="zh-CN"/>
        </w:rPr>
        <w:t>）</w:t>
      </w:r>
      <w:hyperlink r:id="rId12" w:anchor="page=40" w:history="1">
        <w:r w:rsidRPr="00E73DB3">
          <w:rPr>
            <w:rStyle w:val="a5"/>
            <w:rFonts w:eastAsia="SimSun"/>
            <w:lang w:val="zh-CN" w:eastAsia="zh-CN"/>
          </w:rPr>
          <w:t>第</w:t>
        </w:r>
        <w:r w:rsidRPr="00E73DB3">
          <w:rPr>
            <w:rStyle w:val="a5"/>
            <w:rFonts w:eastAsia="SimSun"/>
            <w:lang w:val="zh-CN" w:eastAsia="zh-CN"/>
          </w:rPr>
          <w:t>22</w:t>
        </w:r>
        <w:r w:rsidRPr="00E73DB3">
          <w:rPr>
            <w:rStyle w:val="a5"/>
            <w:rFonts w:eastAsia="SimSun"/>
            <w:lang w:val="zh-CN" w:eastAsia="zh-CN"/>
          </w:rPr>
          <w:t>条</w:t>
        </w:r>
      </w:hyperlink>
      <w:r w:rsidRPr="0011443F">
        <w:rPr>
          <w:rFonts w:eastAsia="SimSun"/>
          <w:lang w:val="zh-CN" w:eastAsia="zh-CN"/>
        </w:rPr>
        <w:t>，届会开幕后将立即提供与会代表名单。此名单将基于届会前秘书长收到的证书并根据会中提交给秘书长代表的证书予以更新。若某位首席代表对名单中的人员提出异议，则须设立证书委员会</w:t>
      </w:r>
      <w:r>
        <w:rPr>
          <w:rFonts w:eastAsia="SimSun" w:hint="eastAsia"/>
          <w:lang w:val="zh-CN" w:eastAsia="zh-CN"/>
        </w:rPr>
        <w:t>。</w:t>
      </w:r>
    </w:p>
    <w:p w14:paraId="02C6C8E6" w14:textId="0BBDF558" w:rsidR="008945FC" w:rsidRPr="008D2927" w:rsidRDefault="008945FC" w:rsidP="008945FC">
      <w:pPr>
        <w:spacing w:before="240"/>
        <w:ind w:left="1134" w:hanging="1134"/>
        <w:outlineLvl w:val="1"/>
        <w:rPr>
          <w:iCs/>
          <w:lang w:eastAsia="zh-CN"/>
        </w:rPr>
      </w:pPr>
      <w:r w:rsidRPr="008D2927">
        <w:rPr>
          <w:iCs/>
          <w:lang w:eastAsia="zh-CN"/>
        </w:rPr>
        <w:t>1.</w:t>
      </w:r>
      <w:r>
        <w:rPr>
          <w:iCs/>
          <w:lang w:eastAsia="zh-CN"/>
        </w:rPr>
        <w:t>4</w:t>
      </w:r>
      <w:r w:rsidRPr="008D2927">
        <w:rPr>
          <w:iCs/>
          <w:lang w:eastAsia="zh-CN"/>
        </w:rPr>
        <w:tab/>
      </w:r>
      <w:r w:rsidR="00E73DB3" w:rsidRPr="0011443F">
        <w:rPr>
          <w:rFonts w:eastAsia="SimSun"/>
          <w:lang w:val="zh-CN" w:eastAsia="zh-CN"/>
        </w:rPr>
        <w:t>设立工作委员会</w:t>
      </w:r>
    </w:p>
    <w:p w14:paraId="1F15C938" w14:textId="502ECD7E" w:rsidR="008945FC" w:rsidRPr="008D2927" w:rsidRDefault="00516D10" w:rsidP="008945FC">
      <w:pPr>
        <w:spacing w:before="240"/>
        <w:ind w:left="1134"/>
        <w:jc w:val="left"/>
        <w:rPr>
          <w:lang w:eastAsia="zh-CN"/>
        </w:rPr>
      </w:pPr>
      <w:r>
        <w:rPr>
          <w:rFonts w:eastAsia="SimSun"/>
          <w:lang w:val="zh-CN" w:eastAsia="zh-CN"/>
        </w:rPr>
        <w:t>根据</w:t>
      </w:r>
      <w:r>
        <w:fldChar w:fldCharType="begin"/>
      </w:r>
      <w:r>
        <w:rPr>
          <w:lang w:eastAsia="zh-CN"/>
        </w:rPr>
        <w:instrText xml:space="preserve"> HYPERLINK "https://library.wmo.int/index.php?lvl=notice_display&amp;id=14206" </w:instrText>
      </w:r>
      <w:r>
        <w:fldChar w:fldCharType="separate"/>
      </w:r>
      <w:r w:rsidRPr="00E73DB3">
        <w:rPr>
          <w:rStyle w:val="a5"/>
          <w:rFonts w:eastAsia="SimSun"/>
          <w:lang w:val="zh-CN" w:eastAsia="zh-CN"/>
        </w:rPr>
        <w:t>《</w:t>
      </w:r>
      <w:r w:rsidRPr="00E73DB3">
        <w:rPr>
          <w:rStyle w:val="a5"/>
          <w:rFonts w:eastAsia="SimSun" w:hint="eastAsia"/>
          <w:lang w:val="zh-CN" w:eastAsia="zh-CN"/>
        </w:rPr>
        <w:t>基本文件第</w:t>
      </w:r>
      <w:r w:rsidRPr="00516D10">
        <w:rPr>
          <w:rStyle w:val="a5"/>
          <w:rFonts w:eastAsia="SimSun" w:hint="eastAsia"/>
          <w:lang w:eastAsia="zh-CN"/>
        </w:rPr>
        <w:t>1</w:t>
      </w:r>
      <w:r w:rsidRPr="00E73DB3">
        <w:rPr>
          <w:rStyle w:val="a5"/>
          <w:rFonts w:eastAsia="SimSun" w:hint="eastAsia"/>
          <w:lang w:val="zh-CN" w:eastAsia="zh-CN"/>
        </w:rPr>
        <w:t>号</w:t>
      </w:r>
      <w:r w:rsidRPr="00E73DB3">
        <w:rPr>
          <w:rStyle w:val="a5"/>
          <w:rFonts w:eastAsia="SimSun"/>
          <w:lang w:val="zh-CN" w:eastAsia="zh-CN"/>
        </w:rPr>
        <w:t>》</w:t>
      </w:r>
      <w:r>
        <w:rPr>
          <w:rStyle w:val="a5"/>
          <w:rFonts w:eastAsia="SimSun"/>
          <w:lang w:val="zh-CN" w:eastAsia="zh-CN"/>
        </w:rPr>
        <w:fldChar w:fldCharType="end"/>
      </w:r>
      <w:r>
        <w:rPr>
          <w:rFonts w:ascii="SimSun" w:eastAsia="SimSun" w:hAnsi="SimSun" w:hint="eastAsia"/>
          <w:lang w:eastAsia="zh-CN"/>
        </w:rPr>
        <w:t>（</w:t>
      </w:r>
      <w:r w:rsidRPr="0074645B">
        <w:rPr>
          <w:lang w:eastAsia="zh-CN"/>
        </w:rPr>
        <w:t>WMO-No. 15</w:t>
      </w:r>
      <w:r>
        <w:rPr>
          <w:rFonts w:ascii="SimSun" w:eastAsia="SimSun" w:hAnsi="SimSun" w:hint="eastAsia"/>
          <w:lang w:eastAsia="zh-CN"/>
        </w:rPr>
        <w:t>）</w:t>
      </w:r>
      <w:r w:rsidRPr="00516D10">
        <w:rPr>
          <w:rFonts w:eastAsia="SimSun"/>
          <w:lang w:val="zh-CN" w:eastAsia="zh-CN"/>
        </w:rPr>
        <w:t>第</w:t>
      </w:r>
      <w:r>
        <w:rPr>
          <w:rFonts w:eastAsia="SimSun"/>
          <w:lang w:eastAsia="zh-CN"/>
        </w:rPr>
        <w:fldChar w:fldCharType="begin"/>
      </w:r>
      <w:r>
        <w:rPr>
          <w:rFonts w:eastAsia="SimSun"/>
          <w:lang w:eastAsia="zh-CN"/>
        </w:rPr>
        <w:instrText xml:space="preserve"> HYPERLINK "https://library.wmo.int/doc_num.php?explnum_id=11186" \l "page=40" </w:instrText>
      </w:r>
      <w:r>
        <w:rPr>
          <w:rFonts w:eastAsia="SimSun"/>
          <w:lang w:eastAsia="zh-CN"/>
        </w:rPr>
        <w:fldChar w:fldCharType="separate"/>
      </w:r>
      <w:r w:rsidRPr="00516D10">
        <w:rPr>
          <w:rStyle w:val="a5"/>
          <w:rFonts w:eastAsia="SimSun"/>
          <w:lang w:eastAsia="zh-CN"/>
        </w:rPr>
        <w:t>22</w:t>
      </w:r>
      <w:r>
        <w:rPr>
          <w:rFonts w:eastAsia="SimSun"/>
          <w:lang w:eastAsia="zh-CN"/>
        </w:rPr>
        <w:fldChar w:fldCharType="end"/>
      </w:r>
      <w:r w:rsidRPr="00516D10">
        <w:rPr>
          <w:rFonts w:eastAsia="SimSun"/>
          <w:lang w:val="zh-CN" w:eastAsia="zh-CN"/>
        </w:rPr>
        <w:t>、</w:t>
      </w:r>
      <w:r>
        <w:rPr>
          <w:rFonts w:eastAsia="SimSun"/>
          <w:lang w:eastAsia="zh-CN"/>
        </w:rPr>
        <w:fldChar w:fldCharType="begin"/>
      </w:r>
      <w:r>
        <w:rPr>
          <w:rFonts w:eastAsia="SimSun"/>
          <w:lang w:eastAsia="zh-CN"/>
        </w:rPr>
        <w:instrText xml:space="preserve"> HYPERLINK "https://library.wmo.int/doc_num.php?explnum_id=11186" \l "page=41" </w:instrText>
      </w:r>
      <w:r>
        <w:rPr>
          <w:rFonts w:eastAsia="SimSun"/>
          <w:lang w:eastAsia="zh-CN"/>
        </w:rPr>
        <w:fldChar w:fldCharType="separate"/>
      </w:r>
      <w:r w:rsidRPr="00516D10">
        <w:rPr>
          <w:rStyle w:val="a5"/>
          <w:rFonts w:eastAsia="SimSun" w:hint="eastAsia"/>
          <w:lang w:eastAsia="zh-CN"/>
        </w:rPr>
        <w:t>2</w:t>
      </w:r>
      <w:r w:rsidRPr="00516D10">
        <w:rPr>
          <w:rStyle w:val="a5"/>
          <w:rFonts w:eastAsia="SimSun"/>
          <w:lang w:eastAsia="zh-CN"/>
        </w:rPr>
        <w:t>4</w:t>
      </w:r>
      <w:r w:rsidRPr="00516D10">
        <w:rPr>
          <w:rStyle w:val="a5"/>
          <w:rFonts w:eastAsia="SimSun"/>
          <w:lang w:val="zh-CN" w:eastAsia="zh-CN"/>
        </w:rPr>
        <w:t>、</w:t>
      </w:r>
      <w:r w:rsidRPr="00516D10">
        <w:rPr>
          <w:rStyle w:val="a5"/>
          <w:rFonts w:eastAsia="SimSun" w:hint="eastAsia"/>
          <w:lang w:eastAsia="zh-CN"/>
        </w:rPr>
        <w:t>2</w:t>
      </w:r>
      <w:r w:rsidRPr="00516D10">
        <w:rPr>
          <w:rStyle w:val="a5"/>
          <w:rFonts w:eastAsia="SimSun"/>
          <w:lang w:eastAsia="zh-CN"/>
        </w:rPr>
        <w:t>5</w:t>
      </w:r>
      <w:r w:rsidRPr="00516D10">
        <w:rPr>
          <w:rStyle w:val="a5"/>
          <w:rFonts w:eastAsia="SimSun"/>
          <w:lang w:val="zh-CN" w:eastAsia="zh-CN"/>
        </w:rPr>
        <w:t>条</w:t>
      </w:r>
      <w:r>
        <w:rPr>
          <w:rFonts w:eastAsia="SimSun"/>
          <w:lang w:eastAsia="zh-CN"/>
        </w:rPr>
        <w:fldChar w:fldCharType="end"/>
      </w:r>
      <w:r>
        <w:rPr>
          <w:lang w:eastAsia="zh-CN"/>
        </w:rPr>
        <w:t>以及</w:t>
      </w:r>
      <w:r w:rsidRPr="0074645B">
        <w:rPr>
          <w:lang w:eastAsia="zh-CN"/>
        </w:rPr>
        <w:t>WMO-No. 1240</w:t>
      </w:r>
      <w:hyperlink r:id="rId13" w:anchor="page=14" w:history="1">
        <w:r w:rsidRPr="00516D10">
          <w:rPr>
            <w:rStyle w:val="a5"/>
            <w:rFonts w:eastAsia="SimSun"/>
            <w:lang w:val="zh-CN" w:eastAsia="zh-CN"/>
          </w:rPr>
          <w:t>第</w:t>
        </w:r>
        <w:r w:rsidRPr="00516D10">
          <w:rPr>
            <w:rStyle w:val="a5"/>
            <w:rFonts w:eastAsia="SimSun"/>
            <w:lang w:eastAsia="zh-CN"/>
          </w:rPr>
          <w:t>6.10.1</w:t>
        </w:r>
        <w:r w:rsidRPr="00516D10">
          <w:rPr>
            <w:rStyle w:val="a5"/>
            <w:rFonts w:eastAsia="SimSun"/>
            <w:lang w:val="zh-CN" w:eastAsia="zh-CN"/>
          </w:rPr>
          <w:t>条</w:t>
        </w:r>
      </w:hyperlink>
      <w:r>
        <w:rPr>
          <w:rFonts w:eastAsia="SimSun"/>
          <w:lang w:val="zh-CN" w:eastAsia="zh-CN"/>
        </w:rPr>
        <w:t>规则</w:t>
      </w:r>
      <w:r>
        <w:rPr>
          <w:rFonts w:ascii="SimSun" w:eastAsia="SimSun" w:hAnsi="SimSun" w:hint="eastAsia"/>
          <w:lang w:eastAsia="zh-CN"/>
        </w:rPr>
        <w:t>，</w:t>
      </w:r>
      <w:r w:rsidR="00ED6C93" w:rsidRPr="0011443F">
        <w:rPr>
          <w:rFonts w:eastAsia="SimSun"/>
          <w:lang w:val="zh-CN" w:eastAsia="zh-CN"/>
        </w:rPr>
        <w:t>委员会可在必要时设立以下工作委员会：</w:t>
      </w:r>
      <w:r w:rsidR="00ED3E1E">
        <w:rPr>
          <w:rFonts w:eastAsia="SimSun" w:hint="eastAsia"/>
          <w:lang w:val="zh-CN" w:eastAsia="zh-CN"/>
        </w:rPr>
        <w:t>(</w:t>
      </w:r>
      <w:r w:rsidR="00ED6C93" w:rsidRPr="0011443F">
        <w:rPr>
          <w:rFonts w:eastAsia="SimSun"/>
          <w:lang w:val="zh-CN" w:eastAsia="zh-CN"/>
        </w:rPr>
        <w:t>a)</w:t>
      </w:r>
      <w:r w:rsidR="00ED6C93" w:rsidRPr="0011443F">
        <w:rPr>
          <w:rFonts w:eastAsia="SimSun"/>
          <w:lang w:val="zh-CN" w:eastAsia="zh-CN"/>
        </w:rPr>
        <w:t>全权证书委员会、</w:t>
      </w:r>
      <w:r w:rsidR="00ED6C93" w:rsidRPr="0011443F">
        <w:rPr>
          <w:rFonts w:eastAsia="SimSun"/>
          <w:lang w:val="zh-CN" w:eastAsia="zh-CN"/>
        </w:rPr>
        <w:t>(b)</w:t>
      </w:r>
      <w:r w:rsidR="00ED6C93" w:rsidRPr="0011443F">
        <w:rPr>
          <w:rFonts w:eastAsia="SimSun"/>
          <w:lang w:val="zh-CN" w:eastAsia="zh-CN"/>
        </w:rPr>
        <w:t>协调委员会、</w:t>
      </w:r>
      <w:r w:rsidR="00ED6C93" w:rsidRPr="0011443F">
        <w:rPr>
          <w:rFonts w:eastAsia="SimSun"/>
          <w:lang w:val="zh-CN" w:eastAsia="zh-CN"/>
        </w:rPr>
        <w:t>(c)</w:t>
      </w:r>
      <w:r w:rsidR="00ED6C93" w:rsidRPr="0011443F">
        <w:rPr>
          <w:rFonts w:eastAsia="SimSun"/>
          <w:lang w:val="zh-CN" w:eastAsia="zh-CN"/>
        </w:rPr>
        <w:t>协助选举官员的提名委员会。委员会可在届会期间设立其他工作委员会。</w:t>
      </w:r>
    </w:p>
    <w:p w14:paraId="21D51C86" w14:textId="3D5D2ED3" w:rsidR="008945FC" w:rsidRPr="008D2927" w:rsidRDefault="008945FC" w:rsidP="008945FC">
      <w:pPr>
        <w:spacing w:before="240"/>
        <w:ind w:left="1134" w:hanging="1134"/>
        <w:outlineLvl w:val="1"/>
        <w:rPr>
          <w:iCs/>
          <w:lang w:eastAsia="zh-CN"/>
        </w:rPr>
      </w:pPr>
      <w:r w:rsidRPr="008D2927">
        <w:rPr>
          <w:iCs/>
          <w:lang w:eastAsia="zh-CN"/>
        </w:rPr>
        <w:t>1.</w:t>
      </w:r>
      <w:r w:rsidR="00973A72">
        <w:rPr>
          <w:iCs/>
          <w:lang w:eastAsia="zh-CN"/>
        </w:rPr>
        <w:t>5</w:t>
      </w:r>
      <w:r w:rsidRPr="008D2927">
        <w:rPr>
          <w:iCs/>
          <w:lang w:eastAsia="zh-CN"/>
        </w:rPr>
        <w:tab/>
      </w:r>
      <w:r w:rsidR="00ED6C93">
        <w:rPr>
          <w:iCs/>
          <w:lang w:eastAsia="zh-CN"/>
        </w:rPr>
        <w:t>记录</w:t>
      </w:r>
    </w:p>
    <w:p w14:paraId="07B40D7C" w14:textId="699CFDC4" w:rsidR="008945FC" w:rsidRPr="008D2927" w:rsidRDefault="00ED6C93" w:rsidP="008945FC">
      <w:pPr>
        <w:spacing w:before="240"/>
        <w:ind w:left="1134"/>
        <w:jc w:val="left"/>
        <w:rPr>
          <w:lang w:eastAsia="zh-CN"/>
        </w:rPr>
      </w:pPr>
      <w:r w:rsidRPr="0011443F">
        <w:rPr>
          <w:rFonts w:eastAsia="SimSun"/>
          <w:lang w:val="zh-CN" w:eastAsia="zh-CN"/>
        </w:rPr>
        <w:t>根据</w:t>
      </w:r>
      <w:r>
        <w:fldChar w:fldCharType="begin"/>
      </w:r>
      <w:r>
        <w:rPr>
          <w:lang w:eastAsia="zh-CN"/>
        </w:rPr>
        <w:instrText xml:space="preserve"> HYPERLINK "https://library.wmo.int/doc_num.php?explnum_id=11186" \l "page=55" </w:instrText>
      </w:r>
      <w:r>
        <w:fldChar w:fldCharType="separate"/>
      </w:r>
      <w:r w:rsidRPr="00ED6C93">
        <w:rPr>
          <w:rStyle w:val="a5"/>
          <w:rFonts w:eastAsia="SimSun"/>
          <w:lang w:val="zh-CN" w:eastAsia="zh-CN"/>
        </w:rPr>
        <w:t>总则第</w:t>
      </w:r>
      <w:r w:rsidRPr="00ED6C93">
        <w:rPr>
          <w:rStyle w:val="a5"/>
          <w:rFonts w:eastAsia="SimSun"/>
          <w:lang w:val="zh-CN" w:eastAsia="zh-CN"/>
        </w:rPr>
        <w:t>94</w:t>
      </w:r>
      <w:r w:rsidRPr="00ED6C93">
        <w:rPr>
          <w:rStyle w:val="a5"/>
          <w:rFonts w:eastAsia="SimSun"/>
          <w:lang w:val="zh-CN" w:eastAsia="zh-CN"/>
        </w:rPr>
        <w:t>条</w:t>
      </w:r>
      <w:r>
        <w:rPr>
          <w:rStyle w:val="a5"/>
          <w:rFonts w:eastAsia="SimSun"/>
          <w:lang w:val="zh-CN" w:eastAsia="zh-CN"/>
        </w:rPr>
        <w:fldChar w:fldCharType="end"/>
      </w:r>
      <w:r w:rsidRPr="0011443F">
        <w:rPr>
          <w:rFonts w:eastAsia="SimSun"/>
          <w:lang w:val="zh-CN" w:eastAsia="zh-CN"/>
        </w:rPr>
        <w:t>，届会通过的决定将以决定、决议或建议的形式制定</w:t>
      </w:r>
      <w:r>
        <w:rPr>
          <w:rFonts w:eastAsia="SimSun" w:hint="eastAsia"/>
          <w:lang w:val="zh-CN" w:eastAsia="zh-CN"/>
        </w:rPr>
        <w:t>。</w:t>
      </w:r>
      <w:r w:rsidR="008945FC" w:rsidRPr="008D2927">
        <w:rPr>
          <w:lang w:eastAsia="zh-CN"/>
        </w:rPr>
        <w:t xml:space="preserve"> </w:t>
      </w:r>
    </w:p>
    <w:p w14:paraId="2176087E" w14:textId="3BB353A7" w:rsidR="008945FC" w:rsidRDefault="00D676B3" w:rsidP="008945FC">
      <w:pPr>
        <w:spacing w:before="240"/>
        <w:ind w:left="1134"/>
        <w:jc w:val="left"/>
        <w:rPr>
          <w:rFonts w:eastAsia="SimSun"/>
          <w:lang w:val="zh-CN" w:eastAsia="zh-CN"/>
        </w:rPr>
      </w:pPr>
      <w:hyperlink r:id="rId14" w:anchor="page=56" w:history="1">
        <w:r w:rsidR="00ED6C93" w:rsidRPr="00ED6C93">
          <w:rPr>
            <w:rStyle w:val="a5"/>
            <w:rFonts w:eastAsia="SimSun"/>
            <w:lang w:val="zh-CN" w:eastAsia="zh-CN"/>
          </w:rPr>
          <w:t>根据总则第</w:t>
        </w:r>
        <w:r w:rsidR="00ED6C93" w:rsidRPr="00ED6C93">
          <w:rPr>
            <w:rStyle w:val="a5"/>
            <w:rFonts w:eastAsia="SimSun"/>
            <w:lang w:val="zh-CN" w:eastAsia="zh-CN"/>
          </w:rPr>
          <w:t>95</w:t>
        </w:r>
        <w:r w:rsidR="00ED6C93" w:rsidRPr="00ED6C93">
          <w:rPr>
            <w:rStyle w:val="a5"/>
            <w:rFonts w:eastAsia="SimSun"/>
            <w:lang w:val="zh-CN" w:eastAsia="zh-CN"/>
          </w:rPr>
          <w:t>条</w:t>
        </w:r>
      </w:hyperlink>
      <w:r w:rsidR="00ED6C93" w:rsidRPr="0011443F">
        <w:rPr>
          <w:rFonts w:eastAsia="SimSun"/>
          <w:lang w:val="zh-CN" w:eastAsia="zh-CN"/>
        </w:rPr>
        <w:t>，届会会后，决议、决定和建议将记录在届会最终报告中并由秘书</w:t>
      </w:r>
      <w:r w:rsidR="00ED6C93">
        <w:rPr>
          <w:rFonts w:eastAsia="SimSun"/>
          <w:lang w:val="zh-CN" w:eastAsia="zh-CN"/>
        </w:rPr>
        <w:t>处发表。信息文件和声明也将纳入最终报告（第二</w:t>
      </w:r>
      <w:r w:rsidR="00ED6C93" w:rsidRPr="0011443F">
        <w:rPr>
          <w:rFonts w:eastAsia="SimSun"/>
          <w:lang w:val="zh-CN" w:eastAsia="zh-CN"/>
        </w:rPr>
        <w:t>部分）。只有全会提出了特别要求，秘书处方对组成机构全会的讨论做摘要记录。对全体会议将录音并保存，以作备案。</w:t>
      </w:r>
    </w:p>
    <w:p w14:paraId="48309753" w14:textId="0B1F5FDD" w:rsidR="008945FC" w:rsidRPr="008D2927" w:rsidRDefault="008945FC" w:rsidP="00AB3E7B">
      <w:pPr>
        <w:keepNext/>
        <w:keepLines/>
        <w:tabs>
          <w:tab w:val="clear" w:pos="1134"/>
        </w:tabs>
        <w:spacing w:before="360" w:after="240"/>
        <w:ind w:left="1134" w:hanging="1134"/>
        <w:jc w:val="left"/>
        <w:rPr>
          <w:b/>
          <w:bCs/>
          <w:lang w:eastAsia="zh-CN"/>
        </w:rPr>
      </w:pPr>
      <w:r w:rsidRPr="008D2927">
        <w:rPr>
          <w:b/>
          <w:bCs/>
          <w:lang w:eastAsia="zh-CN"/>
        </w:rPr>
        <w:t>2.</w:t>
      </w:r>
      <w:r w:rsidRPr="008D2927">
        <w:rPr>
          <w:b/>
          <w:bCs/>
          <w:lang w:eastAsia="zh-CN"/>
        </w:rPr>
        <w:tab/>
      </w:r>
      <w:r w:rsidR="00ED6C93" w:rsidRPr="00253030">
        <w:rPr>
          <w:rFonts w:ascii="Microsoft YaHei" w:eastAsia="Microsoft YaHei" w:hAnsi="Microsoft YaHei"/>
          <w:b/>
          <w:bCs/>
          <w:lang w:val="zh-CN" w:eastAsia="zh-CN"/>
        </w:rPr>
        <w:t>本技术委员会主席的报告</w:t>
      </w:r>
    </w:p>
    <w:p w14:paraId="0B2A24EC" w14:textId="523AC0B5" w:rsidR="008945FC" w:rsidRPr="00C70A4D" w:rsidRDefault="00204C9C" w:rsidP="00761BD3">
      <w:pPr>
        <w:keepNext/>
        <w:keepLines/>
        <w:tabs>
          <w:tab w:val="clear" w:pos="1134"/>
        </w:tabs>
        <w:spacing w:before="240"/>
        <w:ind w:left="1134"/>
        <w:jc w:val="left"/>
        <w:rPr>
          <w:lang w:eastAsia="zh-CN"/>
        </w:rPr>
      </w:pPr>
      <w:r w:rsidRPr="0011443F">
        <w:rPr>
          <w:rFonts w:eastAsia="SimSun"/>
          <w:lang w:val="zh-CN" w:eastAsia="zh-CN"/>
        </w:rPr>
        <w:t>主席将报告本委员会自</w:t>
      </w:r>
      <w:r w:rsidRPr="0011443F">
        <w:rPr>
          <w:rFonts w:eastAsia="SimSun"/>
          <w:lang w:val="zh-CN" w:eastAsia="zh-CN"/>
        </w:rPr>
        <w:t>INFCOM-1</w:t>
      </w:r>
      <w:r>
        <w:rPr>
          <w:rFonts w:eastAsia="SimSun"/>
          <w:lang w:val="zh-CN" w:eastAsia="zh-CN"/>
        </w:rPr>
        <w:t>第三</w:t>
      </w:r>
      <w:r w:rsidRPr="0011443F">
        <w:rPr>
          <w:rFonts w:eastAsia="SimSun"/>
          <w:lang w:val="zh-CN" w:eastAsia="zh-CN"/>
        </w:rPr>
        <w:t>部分</w:t>
      </w:r>
      <w:r>
        <w:rPr>
          <w:rFonts w:eastAsia="SimSun" w:hint="eastAsia"/>
          <w:lang w:val="zh-CN" w:eastAsia="zh-CN"/>
        </w:rPr>
        <w:t>（</w:t>
      </w:r>
      <w:r>
        <w:rPr>
          <w:rFonts w:eastAsia="SimSun"/>
          <w:lang w:val="zh-CN" w:eastAsia="zh-CN"/>
        </w:rPr>
        <w:t>2021</w:t>
      </w:r>
      <w:r w:rsidRPr="0011443F">
        <w:rPr>
          <w:rFonts w:eastAsia="SimSun"/>
          <w:lang w:val="zh-CN" w:eastAsia="zh-CN"/>
        </w:rPr>
        <w:t>年</w:t>
      </w:r>
      <w:r>
        <w:rPr>
          <w:rFonts w:eastAsia="SimSun"/>
          <w:lang w:val="zh-CN" w:eastAsia="zh-CN"/>
        </w:rPr>
        <w:t>4</w:t>
      </w:r>
      <w:r w:rsidRPr="0011443F">
        <w:rPr>
          <w:rFonts w:eastAsia="SimSun"/>
          <w:lang w:val="zh-CN" w:eastAsia="zh-CN"/>
        </w:rPr>
        <w:t>月</w:t>
      </w:r>
      <w:r>
        <w:rPr>
          <w:rFonts w:eastAsia="SimSun"/>
          <w:lang w:val="zh-CN" w:eastAsia="zh-CN"/>
        </w:rPr>
        <w:t>12</w:t>
      </w:r>
      <w:r w:rsidRPr="0011443F">
        <w:rPr>
          <w:rFonts w:eastAsia="SimSun"/>
          <w:lang w:val="zh-CN" w:eastAsia="zh-CN"/>
        </w:rPr>
        <w:t>至</w:t>
      </w:r>
      <w:r>
        <w:rPr>
          <w:rFonts w:eastAsia="SimSun"/>
          <w:lang w:val="zh-CN" w:eastAsia="zh-CN"/>
        </w:rPr>
        <w:t>16</w:t>
      </w:r>
      <w:r w:rsidRPr="0011443F">
        <w:rPr>
          <w:rFonts w:eastAsia="SimSun"/>
          <w:lang w:val="zh-CN" w:eastAsia="zh-CN"/>
        </w:rPr>
        <w:t>日</w:t>
      </w:r>
      <w:r>
        <w:rPr>
          <w:rFonts w:eastAsia="SimSun" w:hint="eastAsia"/>
          <w:lang w:val="zh-CN" w:eastAsia="zh-CN"/>
        </w:rPr>
        <w:t>）</w:t>
      </w:r>
      <w:r w:rsidRPr="0011443F">
        <w:rPr>
          <w:rFonts w:eastAsia="SimSun"/>
          <w:lang w:val="zh-CN" w:eastAsia="zh-CN"/>
        </w:rPr>
        <w:t>以来的活动，包括管理组、常设委员会和研究组根据委员会工作计划</w:t>
      </w:r>
      <w:r>
        <w:rPr>
          <w:rFonts w:eastAsia="SimSun" w:hint="eastAsia"/>
          <w:lang w:val="zh-CN" w:eastAsia="zh-CN"/>
        </w:rPr>
        <w:t>（</w:t>
      </w:r>
      <w:r w:rsidRPr="0011443F">
        <w:rPr>
          <w:rFonts w:eastAsia="SimSun"/>
          <w:lang w:val="zh-CN" w:eastAsia="zh-CN"/>
        </w:rPr>
        <w:t>即根据</w:t>
      </w:r>
      <w:r>
        <w:fldChar w:fldCharType="begin"/>
      </w:r>
      <w:r>
        <w:rPr>
          <w:lang w:eastAsia="zh-CN"/>
        </w:rPr>
        <w:instrText xml:space="preserve"> HYPERLINK "https://library.wmo.int/doc_num.php?explnum_id=10939" \l "page=35" </w:instrText>
      </w:r>
      <w:r>
        <w:fldChar w:fldCharType="separate"/>
      </w:r>
      <w:r w:rsidRPr="00715E61">
        <w:rPr>
          <w:rStyle w:val="a5"/>
          <w:rFonts w:eastAsia="SimSun"/>
          <w:lang w:val="zh-CN" w:eastAsia="zh-CN"/>
        </w:rPr>
        <w:t>决议</w:t>
      </w:r>
      <w:r w:rsidRPr="00715E61">
        <w:rPr>
          <w:rStyle w:val="a5"/>
          <w:rFonts w:eastAsia="SimSun"/>
          <w:lang w:val="zh-CN" w:eastAsia="zh-CN"/>
        </w:rPr>
        <w:t>3 (INFCOM-1)</w:t>
      </w:r>
      <w:r>
        <w:rPr>
          <w:rStyle w:val="a5"/>
          <w:rFonts w:eastAsia="SimSun"/>
          <w:lang w:val="zh-CN" w:eastAsia="zh-CN"/>
        </w:rPr>
        <w:fldChar w:fldCharType="end"/>
      </w:r>
      <w:r w:rsidRPr="0011443F">
        <w:rPr>
          <w:rFonts w:eastAsia="SimSun"/>
          <w:lang w:val="zh-CN" w:eastAsia="zh-CN"/>
        </w:rPr>
        <w:t xml:space="preserve"> - </w:t>
      </w:r>
      <w:r w:rsidRPr="0011443F">
        <w:rPr>
          <w:rFonts w:eastAsia="SimSun"/>
          <w:lang w:val="zh-CN" w:eastAsia="zh-CN"/>
        </w:rPr>
        <w:t>观测、基础设施与信息系统委员会（基础设施委员会）常设委员会和研究组的工作计划</w:t>
      </w:r>
      <w:r>
        <w:rPr>
          <w:rFonts w:eastAsia="SimSun" w:hint="eastAsia"/>
          <w:lang w:val="zh-CN" w:eastAsia="zh-CN"/>
        </w:rPr>
        <w:t>、</w:t>
      </w:r>
      <w:r w:rsidR="0026350A">
        <w:fldChar w:fldCharType="begin"/>
      </w:r>
      <w:r w:rsidR="0026350A">
        <w:instrText xml:space="preserve"> HYPERLINK "https://library.wmo.int/doc_num.php?explnum_id=10939" \l "page=67" </w:instrText>
      </w:r>
      <w:r w:rsidR="0026350A">
        <w:fldChar w:fldCharType="separate"/>
      </w:r>
      <w:r w:rsidRPr="00204C9C">
        <w:rPr>
          <w:rStyle w:val="a5"/>
          <w:rFonts w:eastAsia="SimSun"/>
          <w:lang w:val="zh-CN" w:eastAsia="zh-CN"/>
        </w:rPr>
        <w:t>决议</w:t>
      </w:r>
      <w:r w:rsidRPr="00204C9C">
        <w:rPr>
          <w:rStyle w:val="a5"/>
          <w:rFonts w:eastAsia="SimSun" w:hint="eastAsia"/>
          <w:lang w:val="zh-CN" w:eastAsia="zh-CN"/>
        </w:rPr>
        <w:t>6</w:t>
      </w:r>
      <w:r w:rsidRPr="00204C9C">
        <w:rPr>
          <w:rStyle w:val="a5"/>
          <w:rFonts w:eastAsia="SimSun"/>
          <w:lang w:val="zh-CN" w:eastAsia="zh-CN"/>
        </w:rPr>
        <w:t>(INFCOM</w:t>
      </w:r>
      <w:r w:rsidR="00451C24">
        <w:rPr>
          <w:rStyle w:val="a5"/>
          <w:rFonts w:eastAsia="SimSun"/>
          <w:lang w:val="zh-CN" w:eastAsia="zh-CN"/>
        </w:rPr>
        <w:t>-1</w:t>
      </w:r>
      <w:r w:rsidRPr="00204C9C">
        <w:rPr>
          <w:rStyle w:val="a5"/>
          <w:rFonts w:eastAsia="SimSun"/>
          <w:lang w:val="zh-CN" w:eastAsia="zh-CN"/>
        </w:rPr>
        <w:t>)</w:t>
      </w:r>
      <w:r w:rsidR="0026350A">
        <w:rPr>
          <w:rStyle w:val="a5"/>
          <w:rFonts w:eastAsia="SimSun"/>
          <w:lang w:val="zh-CN" w:eastAsia="zh-CN"/>
        </w:rPr>
        <w:fldChar w:fldCharType="end"/>
      </w:r>
      <w:r>
        <w:rPr>
          <w:rFonts w:eastAsia="SimSun"/>
          <w:lang w:val="zh-CN" w:eastAsia="zh-CN"/>
        </w:rPr>
        <w:t xml:space="preserve">- </w:t>
      </w:r>
      <w:r>
        <w:rPr>
          <w:rFonts w:eastAsia="SimSun"/>
          <w:lang w:val="zh-CN" w:eastAsia="zh-CN"/>
        </w:rPr>
        <w:t>审议委员会的工作计划</w:t>
      </w:r>
      <w:r w:rsidRPr="0011443F">
        <w:rPr>
          <w:rFonts w:eastAsia="SimSun"/>
          <w:lang w:val="zh-CN" w:eastAsia="zh-CN"/>
        </w:rPr>
        <w:t>和</w:t>
      </w:r>
      <w:r w:rsidR="0026350A">
        <w:fldChar w:fldCharType="begin"/>
      </w:r>
      <w:r w:rsidR="0026350A">
        <w:instrText xml:space="preserve"> HYPERLINK "https://library.wmo.int/doc_num.php?explnum_id=10939" \l "page=122" </w:instrText>
      </w:r>
      <w:r w:rsidR="0026350A">
        <w:fldChar w:fldCharType="separate"/>
      </w:r>
      <w:r w:rsidRPr="00715E61">
        <w:rPr>
          <w:rStyle w:val="a5"/>
          <w:rFonts w:eastAsia="SimSun"/>
          <w:lang w:val="zh-CN" w:eastAsia="zh-CN"/>
        </w:rPr>
        <w:t>决定</w:t>
      </w:r>
      <w:r w:rsidRPr="00715E61">
        <w:rPr>
          <w:rStyle w:val="a5"/>
          <w:rFonts w:eastAsia="SimSun"/>
          <w:lang w:val="zh-CN" w:eastAsia="zh-CN"/>
        </w:rPr>
        <w:t>4(INFCOM-1)</w:t>
      </w:r>
      <w:r w:rsidR="0026350A">
        <w:rPr>
          <w:rStyle w:val="a5"/>
          <w:rFonts w:eastAsia="SimSun"/>
          <w:lang w:val="zh-CN" w:eastAsia="zh-CN"/>
        </w:rPr>
        <w:fldChar w:fldCharType="end"/>
      </w:r>
      <w:r w:rsidRPr="0011443F">
        <w:rPr>
          <w:rFonts w:eastAsia="SimSun"/>
          <w:lang w:val="zh-CN" w:eastAsia="zh-CN"/>
        </w:rPr>
        <w:t xml:space="preserve"> - </w:t>
      </w:r>
      <w:r w:rsidRPr="0011443F">
        <w:rPr>
          <w:rFonts w:eastAsia="SimSun"/>
          <w:lang w:val="zh-CN" w:eastAsia="zh-CN"/>
        </w:rPr>
        <w:t>委员会的工作计划）开展的活动。</w:t>
      </w:r>
    </w:p>
    <w:p w14:paraId="6AD71613" w14:textId="536376BC" w:rsidR="004E1BC4" w:rsidRPr="008D2927" w:rsidRDefault="004E1BC4" w:rsidP="00AB3E7B">
      <w:pPr>
        <w:keepNext/>
        <w:keepLines/>
        <w:tabs>
          <w:tab w:val="clear" w:pos="1134"/>
        </w:tabs>
        <w:spacing w:before="360" w:after="240"/>
        <w:ind w:left="1134" w:hanging="1134"/>
        <w:jc w:val="left"/>
        <w:rPr>
          <w:b/>
          <w:bCs/>
          <w:lang w:eastAsia="zh-CN"/>
        </w:rPr>
      </w:pPr>
      <w:r>
        <w:rPr>
          <w:b/>
          <w:bCs/>
          <w:lang w:eastAsia="zh-CN"/>
        </w:rPr>
        <w:t>3</w:t>
      </w:r>
      <w:r w:rsidRPr="008D2927">
        <w:rPr>
          <w:b/>
          <w:bCs/>
          <w:lang w:eastAsia="zh-CN"/>
        </w:rPr>
        <w:t>.</w:t>
      </w:r>
      <w:r w:rsidRPr="008D2927">
        <w:rPr>
          <w:b/>
          <w:bCs/>
          <w:lang w:eastAsia="zh-CN"/>
        </w:rPr>
        <w:tab/>
      </w:r>
      <w:r w:rsidR="00055DD2" w:rsidRPr="00055DD2">
        <w:rPr>
          <w:rFonts w:ascii="Microsoft YaHei" w:eastAsia="Microsoft YaHei" w:hAnsi="Microsoft YaHei" w:cs="SimSun" w:hint="eastAsia"/>
          <w:b/>
          <w:bCs/>
          <w:lang w:eastAsia="zh-CN"/>
        </w:rPr>
        <w:t>不经辩论予以批准</w:t>
      </w:r>
      <w:r w:rsidR="00055DD2">
        <w:rPr>
          <w:rFonts w:ascii="Microsoft YaHei" w:eastAsia="Microsoft YaHei" w:hAnsi="Microsoft YaHei" w:cs="SimSun" w:hint="eastAsia"/>
          <w:b/>
          <w:bCs/>
          <w:lang w:eastAsia="zh-CN"/>
        </w:rPr>
        <w:t>的</w:t>
      </w:r>
      <w:r w:rsidR="00055DD2" w:rsidRPr="00055DD2">
        <w:rPr>
          <w:rFonts w:ascii="Microsoft YaHei" w:eastAsia="Microsoft YaHei" w:hAnsi="Microsoft YaHei" w:cs="SimSun" w:hint="eastAsia"/>
          <w:b/>
          <w:bCs/>
          <w:lang w:eastAsia="zh-CN"/>
        </w:rPr>
        <w:t>协商一致的决议、决定和建议草案</w:t>
      </w:r>
    </w:p>
    <w:p w14:paraId="5876B469" w14:textId="2381C1E4" w:rsidR="00573E67" w:rsidRDefault="00055DD2" w:rsidP="00491A5C">
      <w:pPr>
        <w:tabs>
          <w:tab w:val="clear" w:pos="1134"/>
        </w:tabs>
        <w:spacing w:before="240"/>
        <w:ind w:left="1134"/>
        <w:jc w:val="left"/>
        <w:rPr>
          <w:lang w:eastAsia="zh-CN"/>
        </w:rPr>
      </w:pPr>
      <w:r w:rsidRPr="00055DD2">
        <w:rPr>
          <w:rFonts w:hint="eastAsia"/>
          <w:lang w:eastAsia="zh-CN"/>
        </w:rPr>
        <w:t>根据委员会主席的提议，经与管理组协商，委员会将讨论并批准将由委员会不经辩论予以批准的协商一致的决议、决定和建议草案清单。</w:t>
      </w:r>
    </w:p>
    <w:p w14:paraId="5CF4145B" w14:textId="05CB393A" w:rsidR="008945FC" w:rsidRDefault="004E1BC4" w:rsidP="00AB3E7B">
      <w:pPr>
        <w:keepNext/>
        <w:keepLines/>
        <w:tabs>
          <w:tab w:val="clear" w:pos="1134"/>
        </w:tabs>
        <w:spacing w:before="360" w:after="240"/>
        <w:ind w:left="1134" w:hanging="1134"/>
        <w:jc w:val="left"/>
        <w:rPr>
          <w:b/>
          <w:bCs/>
          <w:color w:val="000000"/>
          <w:lang w:eastAsia="zh-CN"/>
        </w:rPr>
      </w:pPr>
      <w:r w:rsidRPr="38B6E894">
        <w:rPr>
          <w:b/>
          <w:bCs/>
          <w:color w:val="000000" w:themeColor="text1"/>
          <w:lang w:eastAsia="zh-CN"/>
        </w:rPr>
        <w:lastRenderedPageBreak/>
        <w:t>4</w:t>
      </w:r>
      <w:r w:rsidR="008945FC" w:rsidRPr="38B6E894">
        <w:rPr>
          <w:b/>
          <w:bCs/>
          <w:color w:val="000000" w:themeColor="text1"/>
          <w:lang w:eastAsia="zh-CN"/>
        </w:rPr>
        <w:t>.</w:t>
      </w:r>
      <w:r>
        <w:rPr>
          <w:lang w:eastAsia="zh-CN"/>
        </w:rPr>
        <w:tab/>
      </w:r>
      <w:r w:rsidR="00055DD2">
        <w:rPr>
          <w:rFonts w:ascii="Microsoft YaHei" w:eastAsia="Microsoft YaHei" w:hAnsi="Microsoft YaHei"/>
          <w:b/>
          <w:bCs/>
          <w:lang w:val="zh-CN" w:eastAsia="zh-CN"/>
        </w:rPr>
        <w:t>审查与委员会相关的执行理事会</w:t>
      </w:r>
      <w:r w:rsidR="00055DD2" w:rsidRPr="002A7D57">
        <w:rPr>
          <w:rFonts w:ascii="Microsoft YaHei" w:eastAsia="Microsoft YaHei" w:hAnsi="Microsoft YaHei"/>
          <w:b/>
          <w:bCs/>
          <w:lang w:val="zh-CN" w:eastAsia="zh-CN"/>
        </w:rPr>
        <w:t>决议</w:t>
      </w:r>
    </w:p>
    <w:p w14:paraId="1ABDDCB3" w14:textId="4F994B38" w:rsidR="00E27306" w:rsidRPr="008D2927" w:rsidRDefault="00B31093" w:rsidP="00491A5C">
      <w:pPr>
        <w:spacing w:before="240" w:after="120"/>
        <w:ind w:left="1134" w:hanging="1134"/>
        <w:jc w:val="left"/>
        <w:outlineLvl w:val="1"/>
        <w:rPr>
          <w:lang w:eastAsia="zh-CN"/>
        </w:rPr>
      </w:pPr>
      <w:r>
        <w:rPr>
          <w:lang w:eastAsia="zh-CN"/>
        </w:rPr>
        <w:t>4</w:t>
      </w:r>
      <w:r w:rsidR="00E27306">
        <w:rPr>
          <w:lang w:eastAsia="zh-CN"/>
        </w:rPr>
        <w:t>.1</w:t>
      </w:r>
      <w:r>
        <w:rPr>
          <w:lang w:eastAsia="zh-CN"/>
        </w:rPr>
        <w:tab/>
      </w:r>
      <w:r w:rsidR="00055DD2">
        <w:rPr>
          <w:lang w:eastAsia="zh-CN"/>
        </w:rPr>
        <w:t>审查与委员会相关的执行理事会决议</w:t>
      </w:r>
      <w:r w:rsidR="00055DD2">
        <w:rPr>
          <w:rFonts w:ascii="SimSun" w:eastAsia="SimSun" w:hAnsi="SimSun" w:hint="eastAsia"/>
          <w:lang w:eastAsia="zh-CN"/>
        </w:rPr>
        <w:t>：</w:t>
      </w:r>
    </w:p>
    <w:p w14:paraId="00C87940" w14:textId="1525B4BF" w:rsidR="00B31093" w:rsidRDefault="00055DD2" w:rsidP="00491A5C">
      <w:pPr>
        <w:tabs>
          <w:tab w:val="clear" w:pos="1134"/>
        </w:tabs>
        <w:spacing w:before="240"/>
        <w:ind w:left="1134"/>
        <w:jc w:val="left"/>
        <w:rPr>
          <w:lang w:eastAsia="zh-CN"/>
        </w:rPr>
      </w:pPr>
      <w:r w:rsidRPr="0011443F">
        <w:rPr>
          <w:rFonts w:eastAsia="SimSun"/>
          <w:lang w:val="zh-CN" w:eastAsia="zh-CN"/>
        </w:rPr>
        <w:t>将向委员会通报</w:t>
      </w:r>
      <w:r w:rsidR="007E2C8D">
        <w:rPr>
          <w:rFonts w:eastAsia="SimSun" w:hint="eastAsia"/>
          <w:lang w:val="zh-CN" w:eastAsia="zh-CN"/>
        </w:rPr>
        <w:t>针</w:t>
      </w:r>
      <w:r w:rsidR="007E2C8D" w:rsidRPr="00D67CD2">
        <w:rPr>
          <w:rFonts w:eastAsia="SimSun" w:hint="eastAsia"/>
          <w:lang w:val="zh-CN" w:eastAsia="zh-CN"/>
        </w:rPr>
        <w:t>对</w:t>
      </w:r>
      <w:r w:rsidR="00FD0FA2" w:rsidRPr="00D67CD2">
        <w:rPr>
          <w:lang w:val="zh-CN" w:eastAsia="zh-CN"/>
        </w:rPr>
        <w:t>Cg-Ext(2021)</w:t>
      </w:r>
      <w:r w:rsidR="00FD0FA2" w:rsidRPr="00D67CD2">
        <w:rPr>
          <w:rFonts w:ascii="Microsoft YaHei" w:eastAsia="Microsoft YaHei" w:hAnsi="Microsoft YaHei" w:cs="Microsoft YaHei" w:hint="eastAsia"/>
          <w:lang w:val="zh-CN" w:eastAsia="zh-CN"/>
        </w:rPr>
        <w:t>、</w:t>
      </w:r>
      <w:r w:rsidRPr="00D67CD2">
        <w:rPr>
          <w:rFonts w:eastAsia="SimSun"/>
          <w:lang w:eastAsia="zh-CN"/>
        </w:rPr>
        <w:t>EC-72</w:t>
      </w:r>
      <w:r w:rsidRPr="00D67CD2">
        <w:rPr>
          <w:rFonts w:eastAsia="SimSun" w:hint="eastAsia"/>
          <w:lang w:val="zh-CN" w:eastAsia="zh-CN"/>
        </w:rPr>
        <w:t>、</w:t>
      </w:r>
      <w:r w:rsidRPr="00D67CD2">
        <w:rPr>
          <w:rFonts w:eastAsia="SimSun" w:hint="eastAsia"/>
          <w:lang w:eastAsia="zh-CN"/>
        </w:rPr>
        <w:t>E</w:t>
      </w:r>
      <w:r w:rsidRPr="00D67CD2">
        <w:rPr>
          <w:rFonts w:eastAsia="SimSun"/>
          <w:lang w:eastAsia="zh-CN"/>
        </w:rPr>
        <w:t>C-73</w:t>
      </w:r>
      <w:r w:rsidRPr="00D67CD2">
        <w:rPr>
          <w:rFonts w:eastAsia="SimSun"/>
          <w:lang w:val="zh-CN" w:eastAsia="zh-CN"/>
        </w:rPr>
        <w:t>和</w:t>
      </w:r>
      <w:r w:rsidR="00451C24" w:rsidRPr="00D67CD2">
        <w:rPr>
          <w:rFonts w:eastAsia="SimSun"/>
          <w:lang w:eastAsia="zh-CN"/>
        </w:rPr>
        <w:t>EC-75</w:t>
      </w:r>
      <w:r w:rsidRPr="00D67CD2">
        <w:rPr>
          <w:rFonts w:eastAsia="SimSun"/>
          <w:lang w:val="zh-CN" w:eastAsia="zh-CN"/>
        </w:rPr>
        <w:t>的有关决定</w:t>
      </w:r>
      <w:r w:rsidR="00A9400C" w:rsidRPr="00D67CD2">
        <w:rPr>
          <w:rFonts w:ascii="Microsoft YaHei" w:eastAsia="SimSun" w:hAnsi="Microsoft YaHei" w:cs="Microsoft YaHei" w:hint="eastAsia"/>
          <w:lang w:val="zh-CN" w:eastAsia="zh-CN"/>
        </w:rPr>
        <w:t>而采取的行动</w:t>
      </w:r>
      <w:r w:rsidRPr="00D67CD2">
        <w:rPr>
          <w:rFonts w:eastAsia="SimSun"/>
          <w:lang w:eastAsia="zh-CN"/>
        </w:rPr>
        <w:t>，</w:t>
      </w:r>
      <w:r w:rsidR="00ED3E1E">
        <w:rPr>
          <w:rFonts w:eastAsia="SimSun"/>
          <w:lang w:val="zh-CN" w:eastAsia="zh-CN"/>
        </w:rPr>
        <w:t>并在审查其工作计划时考虑到这些</w:t>
      </w:r>
      <w:r w:rsidR="00ED3E1E">
        <w:rPr>
          <w:rFonts w:eastAsia="SimSun" w:hint="eastAsia"/>
          <w:lang w:val="zh-CN" w:eastAsia="zh-CN"/>
        </w:rPr>
        <w:t>决议</w:t>
      </w:r>
      <w:r w:rsidR="00451C24">
        <w:rPr>
          <w:rFonts w:eastAsia="SimSun" w:hint="eastAsia"/>
          <w:lang w:val="zh-CN" w:eastAsia="zh-CN"/>
        </w:rPr>
        <w:t>。</w:t>
      </w:r>
    </w:p>
    <w:p w14:paraId="25E044E6" w14:textId="26A4D656" w:rsidR="00B31093" w:rsidRDefault="00B31093" w:rsidP="00491A5C">
      <w:pPr>
        <w:spacing w:before="240" w:after="120"/>
        <w:ind w:left="1134" w:hanging="1134"/>
        <w:jc w:val="left"/>
        <w:outlineLvl w:val="1"/>
        <w:rPr>
          <w:iCs/>
          <w:lang w:eastAsia="zh-CN"/>
        </w:rPr>
      </w:pPr>
      <w:r>
        <w:rPr>
          <w:iCs/>
          <w:lang w:eastAsia="zh-CN"/>
        </w:rPr>
        <w:t>4</w:t>
      </w:r>
      <w:r w:rsidRPr="008D2927">
        <w:rPr>
          <w:iCs/>
          <w:lang w:eastAsia="zh-CN"/>
        </w:rPr>
        <w:t>.</w:t>
      </w:r>
      <w:r>
        <w:rPr>
          <w:iCs/>
          <w:lang w:eastAsia="zh-CN"/>
        </w:rPr>
        <w:t>2</w:t>
      </w:r>
      <w:r w:rsidRPr="008D2927">
        <w:rPr>
          <w:iCs/>
          <w:lang w:eastAsia="zh-CN"/>
        </w:rPr>
        <w:tab/>
      </w:r>
      <w:r w:rsidR="00451C24">
        <w:rPr>
          <w:iCs/>
          <w:lang w:eastAsia="zh-CN"/>
        </w:rPr>
        <w:t>温室气体</w:t>
      </w:r>
      <w:r w:rsidR="00451C24">
        <w:rPr>
          <w:rFonts w:ascii="SimSun" w:eastAsia="SimSun" w:hAnsi="SimSun" w:hint="eastAsia"/>
          <w:iCs/>
          <w:lang w:eastAsia="zh-CN"/>
        </w:rPr>
        <w:t>（</w:t>
      </w:r>
      <w:r w:rsidR="00820823" w:rsidRPr="00820823">
        <w:rPr>
          <w:iCs/>
          <w:lang w:eastAsia="zh-CN"/>
        </w:rPr>
        <w:t>GHG</w:t>
      </w:r>
      <w:r w:rsidR="00451C24">
        <w:rPr>
          <w:rFonts w:ascii="SimSun" w:eastAsia="SimSun" w:hAnsi="SimSun" w:hint="eastAsia"/>
          <w:iCs/>
          <w:lang w:eastAsia="zh-CN"/>
        </w:rPr>
        <w:t>）</w:t>
      </w:r>
      <w:r w:rsidR="00451C24">
        <w:rPr>
          <w:iCs/>
          <w:lang w:eastAsia="zh-CN"/>
        </w:rPr>
        <w:t>监测基础设施</w:t>
      </w:r>
      <w:r w:rsidR="00451C24">
        <w:rPr>
          <w:rFonts w:ascii="SimSun" w:eastAsia="SimSun" w:hAnsi="SimSun" w:hint="eastAsia"/>
          <w:iCs/>
          <w:lang w:eastAsia="zh-CN"/>
        </w:rPr>
        <w:t>：</w:t>
      </w:r>
    </w:p>
    <w:p w14:paraId="27BFEB52" w14:textId="418E055B" w:rsidR="00664C61" w:rsidRPr="009C3364" w:rsidRDefault="002D4A01" w:rsidP="00491A5C">
      <w:pPr>
        <w:tabs>
          <w:tab w:val="clear" w:pos="1134"/>
        </w:tabs>
        <w:spacing w:before="240"/>
        <w:ind w:left="1134"/>
        <w:jc w:val="left"/>
        <w:rPr>
          <w:lang w:eastAsia="zh-CN"/>
        </w:rPr>
      </w:pPr>
      <w:r>
        <w:rPr>
          <w:lang w:eastAsia="zh-CN"/>
        </w:rPr>
        <w:t>届会将根据</w:t>
      </w:r>
      <w:r>
        <w:rPr>
          <w:rFonts w:ascii="SimSun" w:eastAsia="SimSun" w:hAnsi="SimSun" w:hint="eastAsia"/>
          <w:lang w:eastAsia="zh-CN"/>
        </w:rPr>
        <w:t>“</w:t>
      </w:r>
      <w:hyperlink r:id="rId15" w:history="1">
        <w:r>
          <w:rPr>
            <w:rStyle w:val="a5"/>
            <w:rFonts w:ascii="SimSun" w:eastAsia="SimSun" w:hAnsi="SimSun" w:hint="eastAsia"/>
            <w:lang w:eastAsia="zh-CN"/>
          </w:rPr>
          <w:t>决议</w:t>
        </w:r>
        <w:r w:rsidRPr="00326D78">
          <w:rPr>
            <w:rStyle w:val="a5"/>
            <w:lang w:eastAsia="zh-CN"/>
          </w:rPr>
          <w:t>4 (EC-75)</w:t>
        </w:r>
      </w:hyperlink>
      <w:r w:rsidRPr="009C3364">
        <w:rPr>
          <w:lang w:eastAsia="zh-CN"/>
        </w:rPr>
        <w:t xml:space="preserve"> </w:t>
      </w:r>
      <w:r>
        <w:rPr>
          <w:lang w:eastAsia="zh-CN"/>
        </w:rPr>
        <w:t xml:space="preserve">– </w:t>
      </w:r>
      <w:r>
        <w:rPr>
          <w:lang w:eastAsia="zh-CN"/>
        </w:rPr>
        <w:t>开发</w:t>
      </w:r>
      <w:r>
        <w:rPr>
          <w:rFonts w:eastAsia="SimSun" w:hint="eastAsia"/>
          <w:lang w:eastAsia="zh-CN"/>
        </w:rPr>
        <w:t>W</w:t>
      </w:r>
      <w:r>
        <w:rPr>
          <w:rFonts w:eastAsia="SimSun"/>
          <w:lang w:eastAsia="zh-CN"/>
        </w:rPr>
        <w:t>MO</w:t>
      </w:r>
      <w:r>
        <w:rPr>
          <w:rFonts w:eastAsia="SimSun"/>
          <w:lang w:eastAsia="zh-CN"/>
        </w:rPr>
        <w:t>协调的温室气体监测基础设施</w:t>
      </w:r>
      <w:r>
        <w:rPr>
          <w:rFonts w:ascii="SimSun" w:eastAsia="SimSun" w:hAnsi="SimSun" w:hint="eastAsia"/>
          <w:lang w:eastAsia="zh-CN"/>
        </w:rPr>
        <w:t>”</w:t>
      </w:r>
      <w:r w:rsidR="000F74B9" w:rsidRPr="000F74B9">
        <w:rPr>
          <w:rFonts w:ascii="SimSun" w:eastAsia="SimSun" w:hAnsi="SimSun" w:hint="eastAsia"/>
          <w:lang w:eastAsia="zh-CN"/>
        </w:rPr>
        <w:t>审议关于完善概念和架构的建议草案</w:t>
      </w:r>
      <w:r w:rsidR="000F74B9">
        <w:rPr>
          <w:rFonts w:ascii="SimSun" w:eastAsia="SimSun" w:hAnsi="SimSun" w:hint="eastAsia"/>
          <w:lang w:eastAsia="zh-CN"/>
        </w:rPr>
        <w:t>；</w:t>
      </w:r>
    </w:p>
    <w:p w14:paraId="08B37DE0" w14:textId="1AC03E45" w:rsidR="00B31093" w:rsidRPr="008D2927" w:rsidRDefault="00B31093" w:rsidP="00491A5C">
      <w:pPr>
        <w:spacing w:before="240" w:after="120"/>
        <w:ind w:left="1134" w:hanging="1134"/>
        <w:jc w:val="left"/>
        <w:outlineLvl w:val="1"/>
        <w:rPr>
          <w:iCs/>
          <w:lang w:eastAsia="zh-CN"/>
        </w:rPr>
      </w:pPr>
      <w:r>
        <w:rPr>
          <w:iCs/>
          <w:lang w:eastAsia="zh-CN"/>
        </w:rPr>
        <w:t>4</w:t>
      </w:r>
      <w:r w:rsidRPr="008D2927">
        <w:rPr>
          <w:iCs/>
          <w:lang w:eastAsia="zh-CN"/>
        </w:rPr>
        <w:t>.</w:t>
      </w:r>
      <w:r>
        <w:rPr>
          <w:iCs/>
          <w:lang w:eastAsia="zh-CN"/>
        </w:rPr>
        <w:t>3</w:t>
      </w:r>
      <w:r w:rsidRPr="008D2927">
        <w:rPr>
          <w:iCs/>
          <w:lang w:eastAsia="zh-CN"/>
        </w:rPr>
        <w:tab/>
      </w:r>
      <w:r w:rsidR="000F74B9" w:rsidRPr="000F74B9">
        <w:rPr>
          <w:iCs/>
          <w:lang w:eastAsia="zh-CN"/>
        </w:rPr>
        <w:t>EC</w:t>
      </w:r>
      <w:r w:rsidR="000F74B9" w:rsidRPr="000F74B9">
        <w:rPr>
          <w:rFonts w:hint="eastAsia"/>
          <w:iCs/>
          <w:lang w:eastAsia="zh-CN"/>
        </w:rPr>
        <w:t>关于水与气候联盟提出的指导意见的要求的后续行动</w:t>
      </w:r>
      <w:r w:rsidR="000F74B9">
        <w:rPr>
          <w:rFonts w:ascii="SimSun" w:eastAsia="SimSun" w:hAnsi="SimSun" w:hint="eastAsia"/>
          <w:iCs/>
          <w:lang w:eastAsia="zh-CN"/>
        </w:rPr>
        <w:t>：</w:t>
      </w:r>
    </w:p>
    <w:p w14:paraId="68F0A45F" w14:textId="68EDEF77" w:rsidR="00E27306" w:rsidRPr="007C196B" w:rsidRDefault="000F74B9" w:rsidP="00491A5C">
      <w:pPr>
        <w:tabs>
          <w:tab w:val="clear" w:pos="1134"/>
        </w:tabs>
        <w:spacing w:before="240"/>
        <w:ind w:left="1134"/>
        <w:jc w:val="left"/>
        <w:rPr>
          <w:lang w:eastAsia="zh-CN"/>
        </w:rPr>
      </w:pPr>
      <w:r>
        <w:rPr>
          <w:lang w:eastAsia="zh-CN"/>
        </w:rPr>
        <w:t>届会将</w:t>
      </w:r>
      <w:r w:rsidR="00F6659B" w:rsidRPr="00D67CD2">
        <w:rPr>
          <w:rFonts w:ascii="Microsoft YaHei" w:eastAsia="SimSun" w:hAnsi="Microsoft YaHei" w:cs="Microsoft YaHei" w:hint="eastAsia"/>
          <w:lang w:val="zh-CN" w:eastAsia="zh-CN"/>
        </w:rPr>
        <w:t>获</w:t>
      </w:r>
      <w:r w:rsidR="008E18DC" w:rsidRPr="00D67CD2">
        <w:rPr>
          <w:rFonts w:ascii="Microsoft YaHei" w:eastAsia="SimSun" w:hAnsi="Microsoft YaHei" w:cs="Microsoft YaHei" w:hint="eastAsia"/>
          <w:lang w:val="zh-CN" w:eastAsia="zh-CN"/>
        </w:rPr>
        <w:t>取</w:t>
      </w:r>
      <w:r w:rsidR="009A363B" w:rsidRPr="00D67CD2">
        <w:rPr>
          <w:rFonts w:ascii="Microsoft YaHei" w:eastAsia="SimSun" w:hAnsi="Microsoft YaHei" w:cs="Microsoft YaHei" w:hint="eastAsia"/>
          <w:lang w:val="zh-CN" w:eastAsia="zh-CN"/>
        </w:rPr>
        <w:t>有关</w:t>
      </w:r>
      <w:r>
        <w:rPr>
          <w:rFonts w:ascii="SimSun" w:eastAsia="SimSun" w:hAnsi="SimSun" w:hint="eastAsia"/>
          <w:lang w:eastAsia="zh-CN"/>
        </w:rPr>
        <w:t>“</w:t>
      </w:r>
      <w:hyperlink r:id="rId16" w:history="1">
        <w:r>
          <w:rPr>
            <w:rStyle w:val="a5"/>
            <w:rFonts w:ascii="SimSun" w:eastAsia="SimSun" w:hAnsi="SimSun" w:hint="eastAsia"/>
            <w:lang w:eastAsia="zh-CN"/>
          </w:rPr>
          <w:t>决定</w:t>
        </w:r>
        <w:r w:rsidR="00FA5474" w:rsidRPr="00D67CD2">
          <w:rPr>
            <w:rStyle w:val="a5"/>
            <w:rFonts w:eastAsia="SimSun"/>
            <w:lang w:eastAsia="zh-CN"/>
          </w:rPr>
          <w:t>5</w:t>
        </w:r>
        <w:r w:rsidRPr="00AA6183">
          <w:rPr>
            <w:rStyle w:val="a5"/>
            <w:lang w:eastAsia="zh-CN"/>
          </w:rPr>
          <w:t xml:space="preserve"> (EC-75)</w:t>
        </w:r>
      </w:hyperlink>
      <w:r>
        <w:rPr>
          <w:lang w:eastAsia="zh-CN"/>
        </w:rPr>
        <w:t xml:space="preserve"> – </w:t>
      </w:r>
      <w:r>
        <w:rPr>
          <w:lang w:eastAsia="zh-CN"/>
        </w:rPr>
        <w:t>水与气候联盟提出的指导意见</w:t>
      </w:r>
      <w:r>
        <w:rPr>
          <w:rFonts w:ascii="SimSun" w:eastAsia="SimSun" w:hAnsi="SimSun" w:hint="eastAsia"/>
          <w:lang w:eastAsia="zh-CN"/>
        </w:rPr>
        <w:t>”的后续行动的</w:t>
      </w:r>
      <w:r w:rsidR="009A363B">
        <w:rPr>
          <w:rFonts w:ascii="SimSun" w:eastAsia="SimSun" w:hAnsi="SimSun" w:hint="eastAsia"/>
          <w:lang w:eastAsia="zh-CN"/>
        </w:rPr>
        <w:t>信息</w:t>
      </w:r>
      <w:r>
        <w:rPr>
          <w:rFonts w:ascii="SimSun" w:eastAsia="SimSun" w:hAnsi="SimSun" w:hint="eastAsia"/>
          <w:lang w:eastAsia="zh-CN"/>
        </w:rPr>
        <w:t>。</w:t>
      </w:r>
    </w:p>
    <w:p w14:paraId="72DEB639" w14:textId="7A31AE00" w:rsidR="00E051C7" w:rsidRDefault="0083670B" w:rsidP="00AB3E7B">
      <w:pPr>
        <w:keepNext/>
        <w:keepLines/>
        <w:tabs>
          <w:tab w:val="clear" w:pos="1134"/>
        </w:tabs>
        <w:spacing w:before="360" w:after="240"/>
        <w:ind w:left="1134" w:hanging="1134"/>
        <w:jc w:val="left"/>
        <w:rPr>
          <w:b/>
          <w:bCs/>
          <w:lang w:eastAsia="zh-CN"/>
        </w:rPr>
      </w:pPr>
      <w:r>
        <w:rPr>
          <w:b/>
          <w:bCs/>
          <w:lang w:eastAsia="zh-CN"/>
        </w:rPr>
        <w:t>5</w:t>
      </w:r>
      <w:r w:rsidR="008945FC" w:rsidRPr="008D2927">
        <w:rPr>
          <w:b/>
          <w:bCs/>
          <w:lang w:eastAsia="zh-CN"/>
        </w:rPr>
        <w:t>.</w:t>
      </w:r>
      <w:r w:rsidR="008945FC" w:rsidRPr="008D2927">
        <w:rPr>
          <w:b/>
          <w:bCs/>
          <w:lang w:eastAsia="zh-CN"/>
        </w:rPr>
        <w:tab/>
      </w:r>
      <w:r w:rsidR="002D4A01" w:rsidRPr="002D4A01">
        <w:rPr>
          <w:rFonts w:ascii="Microsoft YaHei" w:eastAsia="Microsoft YaHei" w:hAnsi="Microsoft YaHei"/>
          <w:b/>
          <w:bCs/>
          <w:lang w:eastAsia="zh-CN"/>
        </w:rPr>
        <w:t>委员会当前和未来的工作计划</w:t>
      </w:r>
    </w:p>
    <w:p w14:paraId="6501ABD4" w14:textId="23B736E8" w:rsidR="008945FC" w:rsidRPr="001A108B" w:rsidRDefault="001A108B" w:rsidP="00491A5C">
      <w:pPr>
        <w:spacing w:before="240" w:after="120"/>
        <w:ind w:left="1134" w:hanging="1134"/>
        <w:jc w:val="left"/>
        <w:outlineLvl w:val="1"/>
        <w:rPr>
          <w:iCs/>
          <w:lang w:eastAsia="zh-CN"/>
        </w:rPr>
      </w:pPr>
      <w:r w:rsidRPr="001A108B">
        <w:rPr>
          <w:iCs/>
          <w:lang w:eastAsia="zh-CN"/>
        </w:rPr>
        <w:t>5.1</w:t>
      </w:r>
      <w:r w:rsidRPr="001A108B">
        <w:rPr>
          <w:iCs/>
          <w:lang w:eastAsia="zh-CN"/>
        </w:rPr>
        <w:tab/>
      </w:r>
      <w:r w:rsidR="002D4A01">
        <w:rPr>
          <w:iCs/>
          <w:lang w:eastAsia="zh-CN"/>
        </w:rPr>
        <w:t>下一个休会期期间的工作计划</w:t>
      </w:r>
    </w:p>
    <w:p w14:paraId="0C29DF6D" w14:textId="657A8445" w:rsidR="00AE3F72" w:rsidRDefault="00ED3E1E" w:rsidP="00761BD3">
      <w:pPr>
        <w:tabs>
          <w:tab w:val="clear" w:pos="1134"/>
        </w:tabs>
        <w:spacing w:before="240"/>
        <w:ind w:left="1134"/>
        <w:jc w:val="left"/>
        <w:rPr>
          <w:lang w:eastAsia="zh-CN"/>
        </w:rPr>
      </w:pPr>
      <w:r>
        <w:rPr>
          <w:rFonts w:ascii="SimSun" w:eastAsia="SimSun" w:hAnsi="SimSun" w:cs="SimSun" w:hint="eastAsia"/>
          <w:lang w:eastAsia="zh-CN"/>
        </w:rPr>
        <w:t>委员会将考虑更新其在下一个休会期</w:t>
      </w:r>
      <w:r w:rsidR="000F74B9" w:rsidRPr="000F74B9">
        <w:rPr>
          <w:rFonts w:ascii="SimSun" w:eastAsia="SimSun" w:hAnsi="SimSun" w:cs="SimSun" w:hint="eastAsia"/>
          <w:lang w:eastAsia="zh-CN"/>
        </w:rPr>
        <w:t>的工作计划，并审查</w:t>
      </w:r>
      <w:r w:rsidR="00EA2107">
        <w:rPr>
          <w:rFonts w:ascii="SimSun" w:eastAsia="SimSun" w:hAnsi="SimSun" w:cs="SimSun" w:hint="eastAsia"/>
          <w:lang w:eastAsia="zh-CN"/>
        </w:rPr>
        <w:t>“</w:t>
      </w:r>
      <w:hyperlink r:id="rId17" w:anchor="page=35" w:history="1">
        <w:r w:rsidR="00EA2107" w:rsidRPr="00204C9C">
          <w:rPr>
            <w:rStyle w:val="a5"/>
            <w:rFonts w:eastAsia="SimSun"/>
            <w:lang w:val="zh-CN" w:eastAsia="zh-CN"/>
          </w:rPr>
          <w:t>决议</w:t>
        </w:r>
        <w:r w:rsidR="0037499B">
          <w:rPr>
            <w:rStyle w:val="a5"/>
            <w:rFonts w:eastAsia="SimSun" w:hint="eastAsia"/>
            <w:lang w:val="zh-CN" w:eastAsia="zh-CN"/>
          </w:rPr>
          <w:t>3</w:t>
        </w:r>
        <w:r w:rsidR="0037499B" w:rsidRPr="00204C9C" w:rsidDel="0037499B">
          <w:rPr>
            <w:rStyle w:val="a5"/>
            <w:rFonts w:eastAsia="SimSun" w:hint="eastAsia"/>
            <w:lang w:val="zh-CN" w:eastAsia="zh-CN"/>
          </w:rPr>
          <w:t xml:space="preserve"> </w:t>
        </w:r>
        <w:r w:rsidR="00EA2107" w:rsidRPr="00204C9C">
          <w:rPr>
            <w:rStyle w:val="a5"/>
            <w:rFonts w:eastAsia="SimSun"/>
            <w:lang w:val="zh-CN" w:eastAsia="zh-CN"/>
          </w:rPr>
          <w:t>(INFCOM</w:t>
        </w:r>
        <w:r w:rsidR="00EA2107">
          <w:rPr>
            <w:rStyle w:val="a5"/>
            <w:rFonts w:eastAsia="SimSun"/>
            <w:lang w:val="zh-CN" w:eastAsia="zh-CN"/>
          </w:rPr>
          <w:t>-1</w:t>
        </w:r>
        <w:r w:rsidR="00EA2107" w:rsidRPr="00204C9C">
          <w:rPr>
            <w:rStyle w:val="a5"/>
            <w:rFonts w:eastAsia="SimSun"/>
            <w:lang w:val="zh-CN" w:eastAsia="zh-CN"/>
          </w:rPr>
          <w:t>)</w:t>
        </w:r>
      </w:hyperlink>
      <w:r w:rsidR="00EA2107">
        <w:rPr>
          <w:rFonts w:eastAsia="SimSun"/>
          <w:lang w:val="zh-CN" w:eastAsia="zh-CN"/>
        </w:rPr>
        <w:t xml:space="preserve">- </w:t>
      </w:r>
      <w:r w:rsidR="00EA2107">
        <w:rPr>
          <w:rFonts w:eastAsia="SimSun" w:hint="eastAsia"/>
          <w:lang w:val="zh-CN" w:eastAsia="zh-CN"/>
        </w:rPr>
        <w:t>观测、</w:t>
      </w:r>
      <w:r w:rsidR="00EA2107">
        <w:rPr>
          <w:rFonts w:eastAsia="SimSun"/>
          <w:lang w:val="zh-CN" w:eastAsia="zh-CN"/>
        </w:rPr>
        <w:t>基础设施和信息系统委员会</w:t>
      </w:r>
      <w:r w:rsidR="00EA2107">
        <w:rPr>
          <w:rFonts w:eastAsia="SimSun" w:hint="eastAsia"/>
          <w:lang w:val="zh-CN" w:eastAsia="zh-CN"/>
        </w:rPr>
        <w:t>（基础设施委员会）</w:t>
      </w:r>
      <w:r w:rsidR="00EA2107">
        <w:rPr>
          <w:rFonts w:eastAsia="SimSun"/>
          <w:lang w:val="zh-CN" w:eastAsia="zh-CN"/>
        </w:rPr>
        <w:t>常设委员会和研究组的工作计划</w:t>
      </w:r>
      <w:r w:rsidR="00EA2107">
        <w:rPr>
          <w:rFonts w:ascii="SimSun" w:eastAsia="SimSun" w:hAnsi="SimSun" w:cs="SimSun" w:hint="eastAsia"/>
          <w:lang w:eastAsia="zh-CN"/>
        </w:rPr>
        <w:t>”</w:t>
      </w:r>
      <w:r w:rsidR="000F74B9" w:rsidRPr="000F74B9">
        <w:rPr>
          <w:rFonts w:ascii="SimSun" w:eastAsia="SimSun" w:hAnsi="SimSun" w:cs="SimSun" w:hint="eastAsia"/>
          <w:lang w:eastAsia="zh-CN"/>
        </w:rPr>
        <w:t>附件中的可交付成果清单。</w:t>
      </w:r>
    </w:p>
    <w:p w14:paraId="3D6D124B" w14:textId="48B5A12A" w:rsidR="00EF077F" w:rsidRDefault="00EF077F" w:rsidP="00761BD3">
      <w:pPr>
        <w:spacing w:before="240" w:after="120"/>
        <w:ind w:left="1134" w:hanging="1134"/>
        <w:outlineLvl w:val="1"/>
        <w:rPr>
          <w:iCs/>
          <w:lang w:eastAsia="zh-CN"/>
        </w:rPr>
      </w:pPr>
      <w:r w:rsidRPr="001A108B">
        <w:rPr>
          <w:iCs/>
          <w:lang w:eastAsia="zh-CN"/>
        </w:rPr>
        <w:t>5.</w:t>
      </w:r>
      <w:r>
        <w:rPr>
          <w:iCs/>
          <w:lang w:eastAsia="zh-CN"/>
        </w:rPr>
        <w:t>2</w:t>
      </w:r>
      <w:r w:rsidRPr="001A108B">
        <w:rPr>
          <w:iCs/>
          <w:lang w:eastAsia="zh-CN"/>
        </w:rPr>
        <w:tab/>
      </w:r>
      <w:r w:rsidR="00571C7C" w:rsidRPr="00571C7C">
        <w:rPr>
          <w:rFonts w:hint="eastAsia"/>
          <w:iCs/>
          <w:lang w:eastAsia="zh-CN"/>
        </w:rPr>
        <w:t>应会员要求而做出的额外组织安排</w:t>
      </w:r>
    </w:p>
    <w:p w14:paraId="1C639BD8" w14:textId="28314607" w:rsidR="00EA496E" w:rsidRDefault="00EA2107" w:rsidP="00761BD3">
      <w:pPr>
        <w:tabs>
          <w:tab w:val="clear" w:pos="1134"/>
        </w:tabs>
        <w:spacing w:before="240"/>
        <w:ind w:left="1134"/>
        <w:jc w:val="left"/>
        <w:rPr>
          <w:lang w:eastAsia="zh-CN"/>
        </w:rPr>
      </w:pPr>
      <w:r>
        <w:rPr>
          <w:rFonts w:ascii="SimSun" w:eastAsia="SimSun" w:hAnsi="SimSun" w:hint="eastAsia"/>
          <w:lang w:eastAsia="zh-CN"/>
        </w:rPr>
        <w:t>根据</w:t>
      </w:r>
      <w:r>
        <w:fldChar w:fldCharType="begin"/>
      </w:r>
      <w:r>
        <w:rPr>
          <w:lang w:eastAsia="zh-CN"/>
        </w:rPr>
        <w:instrText xml:space="preserve"> HYPERLINK "https://library.wmo.int/doc_num.php?explnum_id=10939" \l "page=15" \t "_blank" </w:instrText>
      </w:r>
      <w:r>
        <w:fldChar w:fldCharType="separate"/>
      </w:r>
      <w:r>
        <w:rPr>
          <w:rStyle w:val="a5"/>
          <w:rFonts w:ascii="SimSun" w:eastAsia="SimSun" w:hAnsi="SimSun" w:hint="eastAsia"/>
          <w:lang w:eastAsia="zh-CN"/>
        </w:rPr>
        <w:t>决议</w:t>
      </w:r>
      <w:r w:rsidR="005D6599" w:rsidRPr="00815439">
        <w:rPr>
          <w:rStyle w:val="a5"/>
          <w:lang w:eastAsia="zh-CN"/>
        </w:rPr>
        <w:t>1 (INFCOM-1)</w:t>
      </w:r>
      <w:r>
        <w:rPr>
          <w:rStyle w:val="a5"/>
          <w:lang w:eastAsia="zh-CN"/>
        </w:rPr>
        <w:fldChar w:fldCharType="end"/>
      </w:r>
      <w:r w:rsidR="005D6599">
        <w:rPr>
          <w:rStyle w:val="a5"/>
          <w:lang w:eastAsia="zh-CN"/>
        </w:rPr>
        <w:t xml:space="preserve"> </w:t>
      </w:r>
      <w:r>
        <w:rPr>
          <w:rStyle w:val="a5"/>
          <w:color w:val="auto"/>
          <w:lang w:eastAsia="zh-CN"/>
        </w:rPr>
        <w:t>–</w:t>
      </w:r>
      <w:r w:rsidRPr="00EA2107">
        <w:rPr>
          <w:rStyle w:val="a5"/>
          <w:rFonts w:hint="eastAsia"/>
          <w:color w:val="auto"/>
          <w:lang w:eastAsia="zh-CN"/>
        </w:rPr>
        <w:t>观测、基础设施与信息系统委员会（基础设施委员会）常设委员会和研究组的建立</w:t>
      </w:r>
      <w:r>
        <w:rPr>
          <w:rStyle w:val="a5"/>
          <w:rFonts w:ascii="SimSun" w:eastAsia="SimSun" w:hAnsi="SimSun" w:hint="eastAsia"/>
          <w:color w:val="auto"/>
          <w:lang w:eastAsia="zh-CN"/>
        </w:rPr>
        <w:t>和</w:t>
      </w:r>
      <w:r w:rsidR="0026350A">
        <w:fldChar w:fldCharType="begin"/>
      </w:r>
      <w:r w:rsidR="0026350A">
        <w:instrText xml:space="preserve"> HYPERLINK "https://library.wmo.int/doc_num.php?explnum_id=10939" \l "page=100" </w:instrText>
      </w:r>
      <w:r w:rsidR="0026350A">
        <w:fldChar w:fldCharType="separate"/>
      </w:r>
      <w:r>
        <w:rPr>
          <w:rStyle w:val="a5"/>
          <w:lang w:eastAsia="zh-CN"/>
        </w:rPr>
        <w:t>决议</w:t>
      </w:r>
      <w:r w:rsidR="002B2FA9" w:rsidRPr="0073283E">
        <w:rPr>
          <w:rStyle w:val="a5"/>
          <w:lang w:eastAsia="zh-CN"/>
        </w:rPr>
        <w:t xml:space="preserve"> </w:t>
      </w:r>
      <w:r w:rsidR="00E35382" w:rsidRPr="0073283E">
        <w:rPr>
          <w:rStyle w:val="a5"/>
          <w:lang w:eastAsia="zh-CN"/>
        </w:rPr>
        <w:t>8 (INFCOM-1)</w:t>
      </w:r>
      <w:r w:rsidR="0026350A">
        <w:rPr>
          <w:rStyle w:val="a5"/>
          <w:lang w:eastAsia="zh-CN"/>
        </w:rPr>
        <w:fldChar w:fldCharType="end"/>
      </w:r>
      <w:r w:rsidR="0073283E">
        <w:rPr>
          <w:lang w:eastAsia="zh-CN"/>
        </w:rPr>
        <w:t xml:space="preserve"> -</w:t>
      </w:r>
      <w:r>
        <w:rPr>
          <w:lang w:eastAsia="zh-CN"/>
        </w:rPr>
        <w:t xml:space="preserve"> </w:t>
      </w:r>
      <w:r w:rsidRPr="00EA2107">
        <w:rPr>
          <w:rStyle w:val="a5"/>
          <w:rFonts w:hint="eastAsia"/>
          <w:color w:val="auto"/>
          <w:lang w:eastAsia="zh-CN"/>
        </w:rPr>
        <w:t>观测、基础设施与信息系统委员会</w:t>
      </w:r>
      <w:r>
        <w:rPr>
          <w:rStyle w:val="a5"/>
          <w:rFonts w:hint="eastAsia"/>
          <w:color w:val="auto"/>
          <w:lang w:eastAsia="zh-CN"/>
        </w:rPr>
        <w:t>协调员的职责</w:t>
      </w:r>
      <w:r>
        <w:rPr>
          <w:rStyle w:val="a5"/>
          <w:rFonts w:ascii="SimSun" w:eastAsia="SimSun" w:hAnsi="SimSun" w:hint="eastAsia"/>
          <w:color w:val="auto"/>
          <w:lang w:eastAsia="zh-CN"/>
        </w:rPr>
        <w:t>，</w:t>
      </w:r>
      <w:r w:rsidR="00581BAB" w:rsidRPr="00581BAB">
        <w:rPr>
          <w:rFonts w:ascii="SimSun" w:eastAsia="SimSun" w:hAnsi="SimSun" w:cs="SimSun" w:hint="eastAsia"/>
          <w:lang w:eastAsia="zh-CN"/>
        </w:rPr>
        <w:t>委员会将更新其工作结构，并考虑设立更多类</w:t>
      </w:r>
      <w:r w:rsidR="00ED3E1E">
        <w:rPr>
          <w:rFonts w:ascii="SimSun" w:eastAsia="SimSun" w:hAnsi="SimSun" w:cs="SimSun" w:hint="eastAsia"/>
          <w:lang w:eastAsia="zh-CN"/>
        </w:rPr>
        <w:t>型的附属机构或协调员，以协助常设委员会协调、监测和评估</w:t>
      </w:r>
      <w:r w:rsidR="00581BAB" w:rsidRPr="00581BAB">
        <w:rPr>
          <w:rFonts w:ascii="SimSun" w:eastAsia="SimSun" w:hAnsi="SimSun" w:cs="SimSun" w:hint="eastAsia"/>
          <w:lang w:eastAsia="zh-CN"/>
        </w:rPr>
        <w:t>长期的计划活动。</w:t>
      </w:r>
    </w:p>
    <w:p w14:paraId="345E63B8" w14:textId="75F5AC13" w:rsidR="000E5ABA" w:rsidRDefault="000E5ABA" w:rsidP="00761BD3">
      <w:pPr>
        <w:spacing w:before="240" w:after="120"/>
        <w:ind w:left="1134" w:hanging="1134"/>
        <w:outlineLvl w:val="1"/>
        <w:rPr>
          <w:iCs/>
          <w:lang w:eastAsia="zh-CN"/>
        </w:rPr>
      </w:pPr>
      <w:r w:rsidRPr="001A108B">
        <w:rPr>
          <w:iCs/>
          <w:lang w:eastAsia="zh-CN"/>
        </w:rPr>
        <w:t>5.</w:t>
      </w:r>
      <w:r>
        <w:rPr>
          <w:iCs/>
          <w:lang w:eastAsia="zh-CN"/>
        </w:rPr>
        <w:t>3</w:t>
      </w:r>
      <w:r w:rsidRPr="001A108B">
        <w:rPr>
          <w:iCs/>
          <w:lang w:eastAsia="zh-CN"/>
        </w:rPr>
        <w:tab/>
      </w:r>
      <w:r w:rsidR="00961D18" w:rsidRPr="00961D18">
        <w:rPr>
          <w:iCs/>
          <w:lang w:eastAsia="zh-CN"/>
        </w:rPr>
        <w:t>INFCOM</w:t>
      </w:r>
      <w:r w:rsidR="00581BAB">
        <w:rPr>
          <w:iCs/>
          <w:lang w:eastAsia="zh-CN"/>
        </w:rPr>
        <w:t>战略方法</w:t>
      </w:r>
    </w:p>
    <w:p w14:paraId="242450CE" w14:textId="055830CC" w:rsidR="009B2080" w:rsidRPr="00974D3B" w:rsidRDefault="007F1054" w:rsidP="00974D3B">
      <w:pPr>
        <w:tabs>
          <w:tab w:val="clear" w:pos="1134"/>
        </w:tabs>
        <w:spacing w:before="240"/>
        <w:ind w:left="1134"/>
        <w:jc w:val="left"/>
        <w:rPr>
          <w:lang w:eastAsia="zh-CN"/>
        </w:rPr>
      </w:pPr>
      <w:r w:rsidRPr="007F1054">
        <w:rPr>
          <w:rFonts w:ascii="SimSun" w:eastAsia="SimSun" w:hAnsi="SimSun" w:cs="SimSun" w:hint="eastAsia"/>
          <w:lang w:eastAsia="zh-CN"/>
        </w:rPr>
        <w:t>届会将审议关于</w:t>
      </w:r>
      <w:r w:rsidRPr="007F1054">
        <w:rPr>
          <w:lang w:eastAsia="zh-CN"/>
        </w:rPr>
        <w:t>INFCOM</w:t>
      </w:r>
      <w:r w:rsidRPr="007F1054">
        <w:rPr>
          <w:rFonts w:ascii="SimSun" w:eastAsia="SimSun" w:hAnsi="SimSun" w:cs="SimSun" w:hint="eastAsia"/>
          <w:lang w:eastAsia="zh-CN"/>
        </w:rPr>
        <w:t>针对</w:t>
      </w:r>
      <w:r w:rsidRPr="007F1054">
        <w:rPr>
          <w:lang w:eastAsia="zh-CN"/>
        </w:rPr>
        <w:t>WMO 2024-2027</w:t>
      </w:r>
      <w:r w:rsidRPr="007F1054">
        <w:rPr>
          <w:rFonts w:ascii="SimSun" w:eastAsia="SimSun" w:hAnsi="SimSun" w:cs="SimSun" w:hint="eastAsia"/>
          <w:lang w:eastAsia="zh-CN"/>
        </w:rPr>
        <w:t>年战略计划草案的战略方法的决定草案。</w:t>
      </w:r>
    </w:p>
    <w:p w14:paraId="203CA2D7" w14:textId="4D508EED" w:rsidR="008945FC" w:rsidRPr="008D2927" w:rsidRDefault="00DC0F10" w:rsidP="00AB3E7B">
      <w:pPr>
        <w:keepNext/>
        <w:keepLines/>
        <w:tabs>
          <w:tab w:val="clear" w:pos="1134"/>
        </w:tabs>
        <w:spacing w:before="360" w:after="240"/>
        <w:ind w:left="1134" w:hanging="1134"/>
        <w:jc w:val="left"/>
        <w:rPr>
          <w:b/>
          <w:bCs/>
          <w:lang w:eastAsia="zh-CN"/>
        </w:rPr>
      </w:pPr>
      <w:r>
        <w:rPr>
          <w:b/>
          <w:bCs/>
          <w:lang w:eastAsia="zh-CN"/>
        </w:rPr>
        <w:t>6</w:t>
      </w:r>
      <w:r w:rsidR="008945FC" w:rsidRPr="008D2927">
        <w:rPr>
          <w:b/>
          <w:bCs/>
          <w:lang w:eastAsia="zh-CN"/>
        </w:rPr>
        <w:t>.</w:t>
      </w:r>
      <w:r w:rsidR="008945FC" w:rsidRPr="008D2927">
        <w:rPr>
          <w:b/>
          <w:bCs/>
          <w:lang w:eastAsia="zh-CN"/>
        </w:rPr>
        <w:tab/>
      </w:r>
      <w:r w:rsidR="007F1054" w:rsidRPr="007F1054">
        <w:rPr>
          <w:rFonts w:ascii="Microsoft YaHei" w:eastAsia="Microsoft YaHei" w:hAnsi="Microsoft YaHei"/>
          <w:b/>
          <w:bCs/>
          <w:lang w:eastAsia="zh-CN"/>
        </w:rPr>
        <w:t>技术规则和其他技术决定</w:t>
      </w:r>
    </w:p>
    <w:p w14:paraId="513FC7D4" w14:textId="6D293663" w:rsidR="008945FC" w:rsidRDefault="008747B4" w:rsidP="00AB3E7B">
      <w:pPr>
        <w:tabs>
          <w:tab w:val="clear" w:pos="1134"/>
        </w:tabs>
        <w:spacing w:before="240"/>
        <w:ind w:left="1134"/>
        <w:jc w:val="left"/>
        <w:rPr>
          <w:lang w:eastAsia="zh-CN"/>
        </w:rPr>
      </w:pPr>
      <w:r w:rsidRPr="0011443F">
        <w:rPr>
          <w:rFonts w:eastAsia="SimSun"/>
          <w:lang w:val="zh-CN" w:eastAsia="zh-CN"/>
        </w:rPr>
        <w:t>本次届会将审议各常设委员会和研究组自其</w:t>
      </w:r>
      <w:r w:rsidRPr="008747B4">
        <w:rPr>
          <w:rFonts w:eastAsia="SimSun"/>
          <w:lang w:eastAsia="zh-CN"/>
        </w:rPr>
        <w:t>INFCOM-1</w:t>
      </w:r>
      <w:r>
        <w:rPr>
          <w:rFonts w:eastAsia="SimSun"/>
          <w:lang w:val="zh-CN" w:eastAsia="zh-CN"/>
        </w:rPr>
        <w:t>第三</w:t>
      </w:r>
      <w:r w:rsidRPr="0011443F">
        <w:rPr>
          <w:rFonts w:eastAsia="SimSun"/>
          <w:lang w:val="zh-CN" w:eastAsia="zh-CN"/>
        </w:rPr>
        <w:t>部分以来编制并提交的技术文件</w:t>
      </w:r>
      <w:r w:rsidRPr="008747B4">
        <w:rPr>
          <w:rFonts w:eastAsia="SimSun"/>
          <w:lang w:eastAsia="zh-CN"/>
        </w:rPr>
        <w:t>，</w:t>
      </w:r>
      <w:r w:rsidRPr="0011443F">
        <w:rPr>
          <w:rFonts w:eastAsia="SimSun"/>
          <w:lang w:val="zh-CN" w:eastAsia="zh-CN"/>
        </w:rPr>
        <w:t>以及其他机构的建议</w:t>
      </w:r>
      <w:r w:rsidRPr="008747B4">
        <w:rPr>
          <w:rFonts w:eastAsia="SimSun"/>
          <w:lang w:eastAsia="zh-CN"/>
        </w:rPr>
        <w:t>，</w:t>
      </w:r>
      <w:r w:rsidRPr="0011443F">
        <w:rPr>
          <w:rFonts w:eastAsia="SimSun"/>
          <w:lang w:val="zh-CN" w:eastAsia="zh-CN"/>
        </w:rPr>
        <w:t>并作出决定或酌情向执行理事会和大会提出建议</w:t>
      </w:r>
      <w:r>
        <w:rPr>
          <w:rFonts w:eastAsia="SimSun" w:hint="eastAsia"/>
          <w:lang w:val="zh-CN" w:eastAsia="zh-CN"/>
        </w:rPr>
        <w:t>。</w:t>
      </w:r>
      <w:r w:rsidR="008945FC" w:rsidRPr="008D2927">
        <w:rPr>
          <w:lang w:eastAsia="zh-CN"/>
        </w:rPr>
        <w:t xml:space="preserve"> </w:t>
      </w:r>
    </w:p>
    <w:p w14:paraId="16E1F2EC" w14:textId="59B049EC" w:rsidR="008945FC" w:rsidRPr="00384C41" w:rsidRDefault="00DC0F10" w:rsidP="00384C41">
      <w:pPr>
        <w:pStyle w:val="WMOBodyText"/>
        <w:spacing w:after="240"/>
        <w:ind w:left="1134" w:hanging="1134"/>
      </w:pPr>
      <w:r w:rsidRPr="00384C41">
        <w:t>6</w:t>
      </w:r>
      <w:r w:rsidR="008945FC" w:rsidRPr="00384C41">
        <w:t>.1</w:t>
      </w:r>
      <w:r w:rsidR="008945FC" w:rsidRPr="00384C41">
        <w:tab/>
      </w:r>
      <w:r w:rsidR="008747B4">
        <w:t>地球观测系统和监测网络常设委员会</w:t>
      </w:r>
      <w:r w:rsidR="008747B4">
        <w:rPr>
          <w:rFonts w:ascii="SimSun" w:eastAsia="SimSun" w:hAnsi="SimSun" w:hint="eastAsia"/>
          <w:lang w:eastAsia="zh-CN"/>
        </w:rPr>
        <w:t>（</w:t>
      </w:r>
      <w:r w:rsidR="008747B4" w:rsidRPr="008747B4">
        <w:rPr>
          <w:rFonts w:eastAsia="SimSun"/>
          <w:lang w:eastAsia="zh-CN"/>
        </w:rPr>
        <w:t>SC-ON</w:t>
      </w:r>
      <w:r w:rsidR="008747B4">
        <w:rPr>
          <w:rFonts w:ascii="SimSun" w:eastAsia="SimSun" w:hAnsi="SimSun" w:hint="eastAsia"/>
          <w:lang w:eastAsia="zh-CN"/>
        </w:rPr>
        <w:t>）</w:t>
      </w:r>
    </w:p>
    <w:p w14:paraId="75311894" w14:textId="7B4A6E76" w:rsidR="00F53118" w:rsidRPr="00F53118" w:rsidRDefault="00020245" w:rsidP="00020245">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eastAsia="zh-CN"/>
        </w:rPr>
      </w:pPr>
      <w:r w:rsidRPr="00020245">
        <w:rPr>
          <w:rFonts w:ascii="SimSun" w:eastAsia="SimSun" w:hAnsi="SimSun" w:cs="SimSun" w:hint="eastAsia"/>
          <w:lang w:val="en-US" w:eastAsia="zh-CN"/>
        </w:rPr>
        <w:t>响应</w:t>
      </w:r>
      <w:r w:rsidRPr="00020245">
        <w:rPr>
          <w:rFonts w:eastAsia="Times New Roman" w:cs="Calibri"/>
          <w:lang w:val="en-US" w:eastAsia="zh-CN"/>
        </w:rPr>
        <w:t>WIGOS 2040</w:t>
      </w:r>
      <w:r w:rsidRPr="00020245">
        <w:rPr>
          <w:rFonts w:ascii="SimSun" w:eastAsia="SimSun" w:hAnsi="SimSun" w:cs="SimSun" w:hint="eastAsia"/>
          <w:lang w:val="en-US" w:eastAsia="zh-CN"/>
        </w:rPr>
        <w:t>年愿景的高级别指导意见</w:t>
      </w:r>
    </w:p>
    <w:p w14:paraId="7788E597" w14:textId="512FA0A9" w:rsidR="00F53118" w:rsidRPr="00F53118" w:rsidRDefault="00020245" w:rsidP="00020245">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eastAsia="zh-CN"/>
        </w:rPr>
      </w:pPr>
      <w:r w:rsidRPr="00020245">
        <w:rPr>
          <w:rFonts w:ascii="SimSun" w:eastAsia="SimSun" w:hAnsi="SimSun" w:cs="SimSun" w:hint="eastAsia"/>
          <w:lang w:val="en-US" w:eastAsia="zh-CN"/>
        </w:rPr>
        <w:t>核心卫星数据的数据交换要求</w:t>
      </w:r>
    </w:p>
    <w:p w14:paraId="59DCCD90" w14:textId="5D332BC8" w:rsidR="00127F80" w:rsidRPr="00AE750A" w:rsidRDefault="008747B4" w:rsidP="00761BD3">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Pr>
          <w:rFonts w:cs="Calibri"/>
          <w:shd w:val="clear" w:color="auto" w:fill="FFFFFF"/>
          <w:lang w:eastAsia="zh-CN"/>
        </w:rPr>
        <w:t>修订</w:t>
      </w:r>
      <w:r w:rsidR="007F1054">
        <w:rPr>
          <w:rStyle w:val="a5"/>
          <w:rFonts w:cs="Calibri"/>
          <w:i/>
          <w:iCs/>
          <w:shd w:val="clear" w:color="auto" w:fill="FFFFFF"/>
        </w:rPr>
        <w:fldChar w:fldCharType="begin"/>
      </w:r>
      <w:r w:rsidR="007F1054">
        <w:rPr>
          <w:rStyle w:val="a5"/>
          <w:rFonts w:cs="Calibri"/>
          <w:i/>
          <w:iCs/>
          <w:shd w:val="clear" w:color="auto" w:fill="FFFFFF"/>
          <w:lang w:eastAsia="zh-CN"/>
        </w:rPr>
        <w:instrText xml:space="preserve"> HYPERLINK "https://library.wmo.int/index.php?lvl=notice_display&amp;id=19223" \l ".YCKWbmhKiUk" </w:instrText>
      </w:r>
      <w:r w:rsidR="007F1054">
        <w:rPr>
          <w:rStyle w:val="a5"/>
          <w:rFonts w:cs="Calibri"/>
          <w:i/>
          <w:iCs/>
          <w:shd w:val="clear" w:color="auto" w:fill="FFFFFF"/>
        </w:rPr>
        <w:fldChar w:fldCharType="separate"/>
      </w:r>
      <w:r w:rsidRPr="008747B4">
        <w:rPr>
          <w:rStyle w:val="a5"/>
          <w:rFonts w:ascii="SimSun" w:eastAsia="SimSun" w:hAnsi="SimSun" w:cs="Calibri" w:hint="eastAsia"/>
          <w:iCs/>
          <w:shd w:val="clear" w:color="auto" w:fill="FFFFFF"/>
          <w:lang w:eastAsia="zh-CN"/>
        </w:rPr>
        <w:t>《</w:t>
      </w:r>
      <w:r w:rsidRPr="008747B4">
        <w:rPr>
          <w:rStyle w:val="a5"/>
          <w:rFonts w:eastAsia="SimSun" w:cs="Calibri"/>
          <w:iCs/>
          <w:shd w:val="clear" w:color="auto" w:fill="FFFFFF"/>
          <w:lang w:eastAsia="zh-CN"/>
        </w:rPr>
        <w:t>WMO</w:t>
      </w:r>
      <w:r w:rsidRPr="008747B4">
        <w:rPr>
          <w:rStyle w:val="a5"/>
          <w:rFonts w:ascii="SimSun" w:eastAsia="SimSun" w:hAnsi="SimSun" w:cs="Calibri"/>
          <w:iCs/>
          <w:shd w:val="clear" w:color="auto" w:fill="FFFFFF"/>
          <w:lang w:eastAsia="zh-CN"/>
        </w:rPr>
        <w:t>全球综合观测系统手册</w:t>
      </w:r>
      <w:r w:rsidRPr="008747B4">
        <w:rPr>
          <w:rStyle w:val="a5"/>
          <w:rFonts w:ascii="SimSun" w:eastAsia="SimSun" w:hAnsi="SimSun" w:cs="Calibri" w:hint="eastAsia"/>
          <w:iCs/>
          <w:shd w:val="clear" w:color="auto" w:fill="FFFFFF"/>
          <w:lang w:eastAsia="zh-CN"/>
        </w:rPr>
        <w:t>》</w:t>
      </w:r>
      <w:r w:rsidR="007F1054">
        <w:rPr>
          <w:rStyle w:val="a5"/>
          <w:rFonts w:cs="Calibri"/>
          <w:i/>
          <w:iCs/>
          <w:shd w:val="clear" w:color="auto" w:fill="FFFFFF"/>
        </w:rPr>
        <w:fldChar w:fldCharType="end"/>
      </w:r>
      <w:r>
        <w:rPr>
          <w:rFonts w:ascii="SimSun" w:eastAsia="SimSun" w:hAnsi="SimSun" w:cs="Calibri" w:hint="eastAsia"/>
          <w:shd w:val="clear" w:color="auto" w:fill="FFFFFF"/>
          <w:lang w:eastAsia="zh-CN"/>
        </w:rPr>
        <w:t>（</w:t>
      </w:r>
      <w:r w:rsidR="00127F80" w:rsidRPr="005A4FB2">
        <w:rPr>
          <w:rFonts w:cs="Calibri"/>
          <w:shd w:val="clear" w:color="auto" w:fill="FFFFFF"/>
          <w:lang w:eastAsia="zh-CN"/>
        </w:rPr>
        <w:t xml:space="preserve">WMO-No. </w:t>
      </w:r>
      <w:r w:rsidR="00127F80" w:rsidRPr="005A4FB2">
        <w:rPr>
          <w:rFonts w:cs="Calibri"/>
          <w:shd w:val="clear" w:color="auto" w:fill="FFFFFF"/>
        </w:rPr>
        <w:t>1160</w:t>
      </w:r>
      <w:r>
        <w:rPr>
          <w:rFonts w:ascii="SimSun" w:eastAsia="SimSun" w:hAnsi="SimSun" w:cs="Calibri" w:hint="eastAsia"/>
          <w:shd w:val="clear" w:color="auto" w:fill="FFFFFF"/>
          <w:lang w:eastAsia="zh-CN"/>
        </w:rPr>
        <w:t>）</w:t>
      </w:r>
    </w:p>
    <w:p w14:paraId="06C6E2F6" w14:textId="5734ACF6" w:rsidR="00E02F7D" w:rsidRPr="00AE750A" w:rsidRDefault="008747B4" w:rsidP="00761BD3">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proofErr w:type="spellStart"/>
      <w:r>
        <w:rPr>
          <w:rFonts w:eastAsia="Times New Roman" w:cs="Calibri"/>
          <w:lang w:val="en-US"/>
        </w:rPr>
        <w:t>更新</w:t>
      </w:r>
      <w:proofErr w:type="spellEnd"/>
      <w:r w:rsidR="007F1054">
        <w:rPr>
          <w:rStyle w:val="a5"/>
          <w:rFonts w:cs="Calibri"/>
          <w:i/>
          <w:iCs/>
          <w:shd w:val="clear" w:color="auto" w:fill="FFFFFF"/>
        </w:rPr>
        <w:fldChar w:fldCharType="begin"/>
      </w:r>
      <w:r w:rsidR="007F1054">
        <w:rPr>
          <w:rStyle w:val="a5"/>
          <w:rFonts w:cs="Calibri"/>
          <w:i/>
          <w:iCs/>
          <w:shd w:val="clear" w:color="auto" w:fill="FFFFFF"/>
        </w:rPr>
        <w:instrText xml:space="preserve"> HYPERLINK "https://library.wmo.int/index.php?lvl=notice_display&amp;id=20026" \l ".YCKWAGhKiUk" </w:instrText>
      </w:r>
      <w:r w:rsidR="007F1054">
        <w:rPr>
          <w:rStyle w:val="a5"/>
          <w:rFonts w:cs="Calibri"/>
          <w:i/>
          <w:iCs/>
          <w:shd w:val="clear" w:color="auto" w:fill="FFFFFF"/>
        </w:rPr>
        <w:fldChar w:fldCharType="separate"/>
      </w:r>
      <w:r w:rsidRPr="008747B4">
        <w:rPr>
          <w:rStyle w:val="a5"/>
          <w:rFonts w:ascii="SimSun" w:eastAsia="SimSun" w:hAnsi="SimSun" w:cs="Calibri" w:hint="eastAsia"/>
          <w:iCs/>
          <w:shd w:val="clear" w:color="auto" w:fill="FFFFFF"/>
          <w:lang w:eastAsia="zh-CN"/>
        </w:rPr>
        <w:t>《</w:t>
      </w:r>
      <w:r w:rsidRPr="008747B4">
        <w:rPr>
          <w:rStyle w:val="a5"/>
          <w:rFonts w:eastAsia="SimSun" w:cs="Calibri"/>
          <w:iCs/>
          <w:shd w:val="clear" w:color="auto" w:fill="FFFFFF"/>
          <w:lang w:eastAsia="zh-CN"/>
        </w:rPr>
        <w:t>WMO</w:t>
      </w:r>
      <w:r w:rsidRPr="008747B4">
        <w:rPr>
          <w:rStyle w:val="a5"/>
          <w:rFonts w:ascii="SimSun" w:eastAsia="SimSun" w:hAnsi="SimSun" w:cs="Calibri"/>
          <w:iCs/>
          <w:shd w:val="clear" w:color="auto" w:fill="FFFFFF"/>
          <w:lang w:eastAsia="zh-CN"/>
        </w:rPr>
        <w:t>全球综合观测系统</w:t>
      </w:r>
      <w:r w:rsidRPr="008747B4">
        <w:rPr>
          <w:rStyle w:val="a5"/>
          <w:rFonts w:eastAsia="SimSun" w:cs="Calibri"/>
          <w:iCs/>
          <w:shd w:val="clear" w:color="auto" w:fill="FFFFFF"/>
          <w:lang w:eastAsia="zh-CN"/>
        </w:rPr>
        <w:t>(WIGOS)</w:t>
      </w:r>
      <w:r w:rsidRPr="008747B4">
        <w:rPr>
          <w:rStyle w:val="a5"/>
          <w:rFonts w:ascii="SimSun" w:eastAsia="SimSun" w:hAnsi="SimSun" w:cs="Calibri"/>
          <w:iCs/>
          <w:shd w:val="clear" w:color="auto" w:fill="FFFFFF"/>
          <w:lang w:eastAsia="zh-CN"/>
        </w:rPr>
        <w:t>指南</w:t>
      </w:r>
      <w:r w:rsidRPr="008747B4">
        <w:rPr>
          <w:rStyle w:val="a5"/>
          <w:rFonts w:ascii="SimSun" w:eastAsia="SimSun" w:hAnsi="SimSun" w:cs="Calibri" w:hint="eastAsia"/>
          <w:iCs/>
          <w:shd w:val="clear" w:color="auto" w:fill="FFFFFF"/>
          <w:lang w:eastAsia="zh-CN"/>
        </w:rPr>
        <w:t>》</w:t>
      </w:r>
      <w:r w:rsidR="007F1054">
        <w:rPr>
          <w:rStyle w:val="a5"/>
          <w:rFonts w:cs="Calibri"/>
          <w:shd w:val="clear" w:color="auto" w:fill="FFFFFF"/>
        </w:rPr>
        <w:fldChar w:fldCharType="end"/>
      </w:r>
      <w:r>
        <w:rPr>
          <w:rFonts w:ascii="SimSun" w:eastAsia="SimSun" w:hAnsi="SimSun" w:cs="Calibri" w:hint="eastAsia"/>
          <w:shd w:val="clear" w:color="auto" w:fill="FFFFFF"/>
          <w:lang w:eastAsia="zh-CN"/>
        </w:rPr>
        <w:t>（</w:t>
      </w:r>
      <w:r w:rsidR="00E02F7D" w:rsidRPr="005A4FB2">
        <w:rPr>
          <w:rFonts w:cs="Calibri"/>
          <w:shd w:val="clear" w:color="auto" w:fill="FFFFFF"/>
        </w:rPr>
        <w:t>WMO</w:t>
      </w:r>
      <w:r w:rsidR="00E02F7D" w:rsidRPr="005A4FB2">
        <w:rPr>
          <w:rFonts w:cs="Calibri"/>
          <w:shd w:val="clear" w:color="auto" w:fill="FFFFFF"/>
        </w:rPr>
        <w:noBreakHyphen/>
        <w:t>No.</w:t>
      </w:r>
      <w:r w:rsidR="00642DE0" w:rsidRPr="005A4FB2">
        <w:rPr>
          <w:rFonts w:cs="Calibri"/>
          <w:shd w:val="clear" w:color="auto" w:fill="FFFFFF"/>
        </w:rPr>
        <w:t xml:space="preserve"> </w:t>
      </w:r>
      <w:r w:rsidR="00E02F7D" w:rsidRPr="005A4FB2">
        <w:rPr>
          <w:rFonts w:cs="Calibri"/>
          <w:shd w:val="clear" w:color="auto" w:fill="FFFFFF"/>
        </w:rPr>
        <w:t>1165</w:t>
      </w:r>
      <w:r>
        <w:rPr>
          <w:rFonts w:ascii="SimSun" w:eastAsia="SimSun" w:hAnsi="SimSun" w:cs="Calibri" w:hint="eastAsia"/>
          <w:shd w:val="clear" w:color="auto" w:fill="FFFFFF"/>
          <w:lang w:eastAsia="zh-CN"/>
        </w:rPr>
        <w:t>）</w:t>
      </w:r>
    </w:p>
    <w:p w14:paraId="16FD9C16" w14:textId="2445816B" w:rsidR="00F53118" w:rsidRPr="00F53118" w:rsidRDefault="008747B4" w:rsidP="00761BD3">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proofErr w:type="spellStart"/>
      <w:r>
        <w:rPr>
          <w:rFonts w:eastAsia="Times New Roman" w:cs="Calibri"/>
          <w:lang w:val="en-US"/>
        </w:rPr>
        <w:t>更新</w:t>
      </w:r>
      <w:proofErr w:type="spellEnd"/>
      <w:r w:rsidR="007F1054" w:rsidRPr="008747B4">
        <w:rPr>
          <w:rStyle w:val="a5"/>
          <w:rFonts w:eastAsia="Times New Roman" w:cs="Calibri"/>
          <w:iCs/>
          <w:lang w:val="en-US"/>
        </w:rPr>
        <w:fldChar w:fldCharType="begin"/>
      </w:r>
      <w:r w:rsidR="007F1054" w:rsidRPr="008747B4">
        <w:rPr>
          <w:rStyle w:val="a5"/>
          <w:rFonts w:eastAsia="Times New Roman" w:cs="Calibri"/>
          <w:iCs/>
          <w:lang w:val="en-US"/>
        </w:rPr>
        <w:instrText xml:space="preserve"> HYPERLINK "https://library.wmo.int/index.php?lvl=notice_display&amp;id=20116" </w:instrText>
      </w:r>
      <w:r w:rsidR="007F1054" w:rsidRPr="008747B4">
        <w:rPr>
          <w:rStyle w:val="a5"/>
          <w:rFonts w:eastAsia="Times New Roman" w:cs="Calibri"/>
          <w:iCs/>
          <w:lang w:val="en-US"/>
        </w:rPr>
        <w:fldChar w:fldCharType="separate"/>
      </w:r>
      <w:r w:rsidRPr="008747B4">
        <w:rPr>
          <w:rStyle w:val="a5"/>
          <w:rFonts w:ascii="SimSun" w:eastAsia="SimSun" w:hAnsi="SimSun" w:cs="Calibri" w:hint="eastAsia"/>
          <w:iCs/>
          <w:lang w:val="en-US" w:eastAsia="zh-CN"/>
        </w:rPr>
        <w:t>《飞机观测指南》</w:t>
      </w:r>
      <w:r w:rsidR="007F1054" w:rsidRPr="008747B4">
        <w:rPr>
          <w:rStyle w:val="a5"/>
          <w:rFonts w:eastAsia="Times New Roman" w:cs="Calibri"/>
          <w:iCs/>
          <w:lang w:val="en-US"/>
        </w:rPr>
        <w:fldChar w:fldCharType="end"/>
      </w:r>
      <w:r>
        <w:rPr>
          <w:rFonts w:ascii="SimSun" w:eastAsia="SimSun" w:hAnsi="SimSun" w:cs="Calibri" w:hint="eastAsia"/>
          <w:lang w:val="en-US" w:eastAsia="zh-CN"/>
        </w:rPr>
        <w:t>（</w:t>
      </w:r>
      <w:r w:rsidR="00F53118" w:rsidRPr="005A4FB2">
        <w:rPr>
          <w:rFonts w:eastAsia="Times New Roman" w:cs="Calibri"/>
          <w:lang w:val="en-US"/>
        </w:rPr>
        <w:t>WMO</w:t>
      </w:r>
      <w:r w:rsidR="00F6677C" w:rsidRPr="005A4FB2">
        <w:rPr>
          <w:rFonts w:eastAsia="Times New Roman" w:cs="Calibri"/>
          <w:lang w:val="en-US"/>
        </w:rPr>
        <w:t>-</w:t>
      </w:r>
      <w:r w:rsidR="00F53118" w:rsidRPr="005A4FB2">
        <w:rPr>
          <w:rFonts w:eastAsia="Times New Roman" w:cs="Calibri"/>
          <w:lang w:val="en-US"/>
        </w:rPr>
        <w:t>No. 1200</w:t>
      </w:r>
      <w:r>
        <w:rPr>
          <w:rFonts w:ascii="SimSun" w:eastAsia="SimSun" w:hAnsi="SimSun" w:cs="Calibri" w:hint="eastAsia"/>
          <w:lang w:val="en-US" w:eastAsia="zh-CN"/>
        </w:rPr>
        <w:t>）（全面修订）</w:t>
      </w:r>
    </w:p>
    <w:p w14:paraId="1A59AB9F" w14:textId="2354A2B5" w:rsidR="00F53118" w:rsidRPr="00F53118" w:rsidRDefault="00CB618D" w:rsidP="00D64B56">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eastAsia="zh-CN"/>
        </w:rPr>
      </w:pPr>
      <w:r w:rsidRPr="00CB618D">
        <w:rPr>
          <w:rFonts w:ascii="SimSun" w:eastAsia="SimSun" w:hAnsi="SimSun" w:cs="SimSun" w:hint="eastAsia"/>
          <w:lang w:val="en-US" w:eastAsia="zh-CN"/>
        </w:rPr>
        <w:t>提名和实施试点</w:t>
      </w:r>
      <w:r w:rsidR="0098313B" w:rsidRPr="00D67CD2">
        <w:rPr>
          <w:rFonts w:eastAsia="SimSun" w:cs="SimSun"/>
          <w:lang w:val="en-US" w:eastAsia="zh-CN"/>
        </w:rPr>
        <w:t>GCOS</w:t>
      </w:r>
      <w:r w:rsidRPr="00CB618D">
        <w:rPr>
          <w:rFonts w:ascii="SimSun" w:eastAsia="SimSun" w:hAnsi="SimSun" w:cs="SimSun" w:hint="eastAsia"/>
          <w:lang w:val="en-US" w:eastAsia="zh-CN"/>
        </w:rPr>
        <w:t>地面基准网（</w:t>
      </w:r>
      <w:r w:rsidRPr="00CB618D">
        <w:rPr>
          <w:rFonts w:eastAsia="Times New Roman" w:cs="Calibri"/>
          <w:lang w:val="en-US" w:eastAsia="zh-CN"/>
        </w:rPr>
        <w:t>GSRN</w:t>
      </w:r>
      <w:r w:rsidRPr="00CB618D">
        <w:rPr>
          <w:rFonts w:ascii="SimSun" w:eastAsia="SimSun" w:hAnsi="SimSun" w:cs="SimSun" w:hint="eastAsia"/>
          <w:lang w:val="en-US" w:eastAsia="zh-CN"/>
        </w:rPr>
        <w:t>）的程序，包括要求和站点提名文件等</w:t>
      </w:r>
    </w:p>
    <w:p w14:paraId="7D19AC01" w14:textId="38AAC0EA" w:rsidR="00F53118" w:rsidRPr="00F53118" w:rsidRDefault="00CB618D" w:rsidP="00CB618D">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eastAsia="zh-CN"/>
        </w:rPr>
      </w:pPr>
      <w:r w:rsidRPr="00CB618D">
        <w:rPr>
          <w:rFonts w:ascii="SimSun" w:eastAsia="SimSun" w:hAnsi="SimSun" w:cs="SimSun" w:hint="eastAsia"/>
          <w:lang w:val="en-US" w:eastAsia="zh-CN"/>
        </w:rPr>
        <w:t>认可分层网络概念，并决定开始制定标准、指南和技术规则等工作</w:t>
      </w:r>
    </w:p>
    <w:p w14:paraId="5CE899DF" w14:textId="6D0CA9AF" w:rsidR="00F53118" w:rsidRPr="00F53118" w:rsidRDefault="00F67C9C" w:rsidP="00F67C9C">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eastAsia="zh-CN"/>
        </w:rPr>
      </w:pPr>
      <w:r w:rsidRPr="00F67C9C">
        <w:rPr>
          <w:rFonts w:eastAsia="Times New Roman" w:cs="Calibri"/>
          <w:lang w:val="en-US" w:eastAsia="zh-CN"/>
        </w:rPr>
        <w:lastRenderedPageBreak/>
        <w:t>WMO</w:t>
      </w:r>
      <w:r w:rsidRPr="00F67C9C">
        <w:rPr>
          <w:rFonts w:ascii="SimSun" w:eastAsia="SimSun" w:hAnsi="SimSun" w:cs="SimSun" w:hint="eastAsia"/>
          <w:lang w:val="en-US" w:eastAsia="zh-CN"/>
        </w:rPr>
        <w:t>关于无线电频率的立场文件（大会决议的建议草案）</w:t>
      </w:r>
    </w:p>
    <w:p w14:paraId="6263F56C" w14:textId="6AFDE906" w:rsidR="00F53118" w:rsidRDefault="00F53118" w:rsidP="00761BD3">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proofErr w:type="spellStart"/>
      <w:r w:rsidRPr="00F53118">
        <w:rPr>
          <w:rFonts w:eastAsia="Times New Roman" w:cs="Calibri"/>
          <w:lang w:val="en-US"/>
        </w:rPr>
        <w:t>GBON</w:t>
      </w:r>
      <w:r w:rsidR="004A057B">
        <w:rPr>
          <w:rFonts w:eastAsia="Times New Roman" w:cs="Calibri"/>
          <w:lang w:val="en-US"/>
        </w:rPr>
        <w:t>的组成</w:t>
      </w:r>
      <w:proofErr w:type="spellEnd"/>
    </w:p>
    <w:p w14:paraId="57CEE6EF" w14:textId="77777777" w:rsidR="00FD487C" w:rsidRPr="007C0371" w:rsidRDefault="00FD487C" w:rsidP="00FD487C">
      <w:pPr>
        <w:widowControl w:val="0"/>
        <w:numPr>
          <w:ilvl w:val="0"/>
          <w:numId w:val="50"/>
        </w:numPr>
        <w:shd w:val="clear" w:color="auto" w:fill="FFFFFF" w:themeFill="background1"/>
        <w:tabs>
          <w:tab w:val="clear" w:pos="1134"/>
        </w:tabs>
        <w:snapToGrid w:val="0"/>
        <w:spacing w:after="120" w:line="280" w:lineRule="exact"/>
        <w:ind w:left="1134" w:hanging="567"/>
        <w:jc w:val="left"/>
        <w:rPr>
          <w:rFonts w:eastAsia="SimSun" w:cs="Calibri"/>
          <w:sz w:val="21"/>
          <w:szCs w:val="10"/>
          <w:lang w:val="en-US" w:eastAsia="zh-CN"/>
        </w:rPr>
      </w:pPr>
      <w:r w:rsidRPr="007C0371">
        <w:rPr>
          <w:rFonts w:ascii="Microsoft YaHei" w:eastAsia="SimSun" w:hAnsi="Microsoft YaHei" w:cs="Microsoft YaHei" w:hint="eastAsia"/>
          <w:sz w:val="21"/>
          <w:szCs w:val="10"/>
          <w:lang w:val="zh-CN" w:eastAsia="zh-CN"/>
        </w:rPr>
        <w:t>新的虚拟实验室战略</w:t>
      </w:r>
    </w:p>
    <w:p w14:paraId="377E3777" w14:textId="77777777" w:rsidR="00FD487C" w:rsidRPr="007C0371" w:rsidRDefault="00FD487C" w:rsidP="00FD487C">
      <w:pPr>
        <w:widowControl w:val="0"/>
        <w:numPr>
          <w:ilvl w:val="0"/>
          <w:numId w:val="50"/>
        </w:numPr>
        <w:shd w:val="clear" w:color="auto" w:fill="FFFFFF" w:themeFill="background1"/>
        <w:tabs>
          <w:tab w:val="clear" w:pos="1134"/>
        </w:tabs>
        <w:snapToGrid w:val="0"/>
        <w:spacing w:after="120" w:line="280" w:lineRule="exact"/>
        <w:ind w:left="1134" w:hanging="567"/>
        <w:jc w:val="left"/>
        <w:rPr>
          <w:rFonts w:eastAsia="SimSun" w:cs="Calibri"/>
          <w:sz w:val="21"/>
          <w:szCs w:val="10"/>
          <w:lang w:val="en-US" w:eastAsia="zh-CN"/>
        </w:rPr>
      </w:pPr>
      <w:r w:rsidRPr="007C0371">
        <w:rPr>
          <w:rFonts w:ascii="Microsoft YaHei" w:eastAsia="SimSun" w:hAnsi="Microsoft YaHei" w:cs="Microsoft YaHei" w:hint="eastAsia"/>
          <w:sz w:val="21"/>
          <w:szCs w:val="10"/>
          <w:lang w:val="zh-CN" w:eastAsia="zh-CN"/>
        </w:rPr>
        <w:t>改进气候观测</w:t>
      </w:r>
    </w:p>
    <w:p w14:paraId="29E188B0" w14:textId="00F2ADC2" w:rsidR="00FD487C" w:rsidRPr="007C0371" w:rsidRDefault="00FD487C" w:rsidP="00D67CD2">
      <w:pPr>
        <w:widowControl w:val="0"/>
        <w:numPr>
          <w:ilvl w:val="0"/>
          <w:numId w:val="50"/>
        </w:numPr>
        <w:shd w:val="clear" w:color="auto" w:fill="FFFFFF" w:themeFill="background1"/>
        <w:tabs>
          <w:tab w:val="clear" w:pos="1134"/>
        </w:tabs>
        <w:snapToGrid w:val="0"/>
        <w:spacing w:after="120" w:line="280" w:lineRule="exact"/>
        <w:ind w:left="1134" w:hanging="567"/>
        <w:jc w:val="left"/>
        <w:rPr>
          <w:rFonts w:eastAsia="Times New Roman" w:cs="Calibri"/>
          <w:sz w:val="21"/>
          <w:szCs w:val="21"/>
          <w:lang w:val="en-US" w:eastAsia="zh-CN"/>
        </w:rPr>
      </w:pPr>
      <w:r w:rsidRPr="007C0371">
        <w:rPr>
          <w:rFonts w:ascii="Microsoft YaHei" w:eastAsia="SimSun" w:hAnsi="Microsoft YaHei" w:cs="Microsoft YaHei"/>
          <w:sz w:val="21"/>
          <w:szCs w:val="21"/>
          <w:lang w:val="zh-CN" w:eastAsia="zh-CN"/>
        </w:rPr>
        <w:t>新</w:t>
      </w:r>
      <w:r w:rsidR="007F2650" w:rsidRPr="007C0371">
        <w:rPr>
          <w:rFonts w:ascii="Microsoft YaHei" w:eastAsia="SimSun" w:hAnsi="Microsoft YaHei" w:cs="Microsoft YaHei" w:hint="eastAsia"/>
          <w:sz w:val="21"/>
          <w:szCs w:val="21"/>
          <w:lang w:val="zh-CN" w:eastAsia="zh-CN"/>
        </w:rPr>
        <w:t>《</w:t>
      </w:r>
      <w:r w:rsidRPr="007C0371">
        <w:rPr>
          <w:rFonts w:ascii="Microsoft YaHei" w:eastAsia="SimSun" w:hAnsi="Microsoft YaHei" w:cs="Microsoft YaHei"/>
          <w:sz w:val="21"/>
          <w:szCs w:val="21"/>
          <w:lang w:val="zh-CN" w:eastAsia="zh-CN"/>
        </w:rPr>
        <w:t>全球</w:t>
      </w:r>
      <w:r w:rsidR="007F2650" w:rsidRPr="007C0371">
        <w:rPr>
          <w:rFonts w:ascii="Microsoft YaHei" w:eastAsia="SimSun" w:hAnsi="Microsoft YaHei" w:cs="Microsoft YaHei" w:hint="eastAsia"/>
          <w:sz w:val="21"/>
          <w:szCs w:val="21"/>
          <w:lang w:val="zh-CN" w:eastAsia="zh-CN"/>
        </w:rPr>
        <w:t>基本</w:t>
      </w:r>
      <w:r w:rsidRPr="007C0371">
        <w:rPr>
          <w:rFonts w:ascii="Microsoft YaHei" w:eastAsia="SimSun" w:hAnsi="Microsoft YaHei" w:cs="Microsoft YaHei"/>
          <w:sz w:val="21"/>
          <w:szCs w:val="21"/>
          <w:lang w:val="zh-CN" w:eastAsia="zh-CN"/>
        </w:rPr>
        <w:t>观测系统</w:t>
      </w:r>
      <w:r w:rsidRPr="007C0371">
        <w:rPr>
          <w:sz w:val="21"/>
          <w:szCs w:val="21"/>
          <w:lang w:val="zh-CN" w:eastAsia="zh-CN"/>
        </w:rPr>
        <w:t>(GBON)</w:t>
      </w:r>
      <w:r w:rsidR="00A72EDE" w:rsidRPr="007C0371">
        <w:rPr>
          <w:rFonts w:ascii="Microsoft YaHei" w:eastAsia="SimSun" w:hAnsi="Microsoft YaHei" w:cs="Microsoft YaHei"/>
          <w:sz w:val="21"/>
          <w:szCs w:val="21"/>
          <w:lang w:val="zh-CN" w:eastAsia="zh-CN"/>
        </w:rPr>
        <w:t>指南</w:t>
      </w:r>
      <w:r w:rsidR="00A72EDE" w:rsidRPr="007C0371">
        <w:rPr>
          <w:rFonts w:ascii="Microsoft YaHei" w:eastAsia="SimSun" w:hAnsi="Microsoft YaHei" w:cs="Microsoft YaHei" w:hint="eastAsia"/>
          <w:sz w:val="21"/>
          <w:szCs w:val="21"/>
          <w:lang w:val="zh-CN" w:eastAsia="zh-CN"/>
        </w:rPr>
        <w:t>》</w:t>
      </w:r>
    </w:p>
    <w:p w14:paraId="2FCB2247" w14:textId="6F1A8773" w:rsidR="008945FC" w:rsidRPr="000B31C3" w:rsidRDefault="00C9782E" w:rsidP="008945FC">
      <w:pPr>
        <w:pStyle w:val="WMOBodyText"/>
        <w:spacing w:after="240"/>
        <w:ind w:left="1134" w:hanging="1134"/>
      </w:pPr>
      <w:r w:rsidRPr="000B31C3">
        <w:t>6</w:t>
      </w:r>
      <w:r w:rsidR="008945FC" w:rsidRPr="000B31C3">
        <w:t xml:space="preserve">.2 </w:t>
      </w:r>
      <w:r w:rsidR="008945FC" w:rsidRPr="000B31C3">
        <w:tab/>
      </w:r>
      <w:r w:rsidR="00D64B56">
        <w:t>测量</w:t>
      </w:r>
      <w:r w:rsidR="00D64B56">
        <w:rPr>
          <w:rFonts w:ascii="SimSun" w:eastAsia="SimSun" w:hAnsi="SimSun" w:hint="eastAsia"/>
          <w:lang w:eastAsia="zh-CN"/>
        </w:rPr>
        <w:t>、</w:t>
      </w:r>
      <w:r w:rsidR="00D64B56">
        <w:t>仪器和溯源性常设委员会</w:t>
      </w:r>
      <w:r w:rsidR="00D64B56">
        <w:rPr>
          <w:rFonts w:ascii="SimSun" w:eastAsia="SimSun" w:hAnsi="SimSun" w:hint="eastAsia"/>
          <w:lang w:eastAsia="zh-CN"/>
        </w:rPr>
        <w:t>（</w:t>
      </w:r>
      <w:r w:rsidR="00D64B56">
        <w:t>SC-MINT</w:t>
      </w:r>
      <w:r w:rsidR="00D64B56">
        <w:rPr>
          <w:rFonts w:ascii="SimSun" w:eastAsia="SimSun" w:hAnsi="SimSun" w:hint="eastAsia"/>
          <w:lang w:eastAsia="zh-CN"/>
        </w:rPr>
        <w:t>）</w:t>
      </w:r>
    </w:p>
    <w:p w14:paraId="1EEEC2CE" w14:textId="0C0C592F" w:rsidR="00325BE1" w:rsidRPr="00AF0CEE" w:rsidRDefault="00325BE1" w:rsidP="00D64B56">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WMO</w:t>
      </w:r>
      <w:proofErr w:type="spellStart"/>
      <w:r w:rsidR="00D64B56" w:rsidRPr="00D64B56">
        <w:rPr>
          <w:rFonts w:cs="Calibri"/>
          <w:shd w:val="clear" w:color="auto" w:fill="FFFFFF"/>
        </w:rPr>
        <w:t>标准词汇</w:t>
      </w:r>
      <w:proofErr w:type="spellEnd"/>
    </w:p>
    <w:p w14:paraId="48B4177A" w14:textId="30DA57BB" w:rsidR="00325BE1" w:rsidRPr="00D67CD2" w:rsidRDefault="00D64B56" w:rsidP="00745265">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SimSun" w:cs="Calibri"/>
          <w:shd w:val="clear" w:color="auto" w:fill="FFFFFF"/>
        </w:rPr>
      </w:pPr>
      <w:proofErr w:type="spellStart"/>
      <w:r w:rsidRPr="00D67CD2">
        <w:rPr>
          <w:rFonts w:eastAsia="SimSun" w:cs="Calibri"/>
          <w:shd w:val="clear" w:color="auto" w:fill="FFFFFF"/>
        </w:rPr>
        <w:t>更新</w:t>
      </w:r>
      <w:proofErr w:type="spellEnd"/>
      <w:r w:rsidR="007F1054" w:rsidRPr="00D67CD2">
        <w:rPr>
          <w:rStyle w:val="a5"/>
          <w:rFonts w:eastAsia="SimSun" w:cs="Calibri"/>
          <w:color w:val="auto"/>
          <w:shd w:val="clear" w:color="auto" w:fill="FFFFFF"/>
        </w:rPr>
        <w:fldChar w:fldCharType="begin"/>
      </w:r>
      <w:r w:rsidR="007F1054" w:rsidRPr="00D67CD2">
        <w:rPr>
          <w:rStyle w:val="a5"/>
          <w:rFonts w:eastAsia="SimSun" w:cs="Calibri"/>
          <w:color w:val="auto"/>
          <w:shd w:val="clear" w:color="auto" w:fill="FFFFFF"/>
        </w:rPr>
        <w:instrText xml:space="preserve"> HYPERLINK "https://library.wmo.int/index.php?lvl=notice_display&amp;id=12407" </w:instrText>
      </w:r>
      <w:r w:rsidR="007F1054" w:rsidRPr="00D67CD2">
        <w:rPr>
          <w:rStyle w:val="a5"/>
          <w:rFonts w:eastAsia="SimSun" w:cs="Calibri"/>
          <w:color w:val="auto"/>
          <w:shd w:val="clear" w:color="auto" w:fill="FFFFFF"/>
        </w:rPr>
        <w:fldChar w:fldCharType="separate"/>
      </w:r>
      <w:r w:rsidRPr="00D67CD2">
        <w:rPr>
          <w:rStyle w:val="a5"/>
          <w:rFonts w:eastAsia="SimSun" w:cs="Calibri"/>
          <w:color w:val="auto"/>
          <w:shd w:val="clear" w:color="auto" w:fill="FFFFFF"/>
          <w:lang w:eastAsia="zh-CN"/>
        </w:rPr>
        <w:t>《仪器和观测方法指南》</w:t>
      </w:r>
      <w:r w:rsidR="007F1054" w:rsidRPr="00D67CD2">
        <w:rPr>
          <w:rStyle w:val="a5"/>
          <w:rFonts w:eastAsia="SimSun" w:cs="Calibri"/>
          <w:color w:val="auto"/>
          <w:shd w:val="clear" w:color="auto" w:fill="FFFFFF"/>
        </w:rPr>
        <w:fldChar w:fldCharType="end"/>
      </w:r>
      <w:r w:rsidRPr="00D67CD2">
        <w:rPr>
          <w:rFonts w:eastAsia="SimSun" w:cs="Calibri"/>
          <w:shd w:val="clear" w:color="auto" w:fill="FFFFFF"/>
          <w:lang w:eastAsia="zh-CN"/>
        </w:rPr>
        <w:t>（</w:t>
      </w:r>
      <w:r w:rsidR="005375A0" w:rsidRPr="00D67CD2">
        <w:rPr>
          <w:rFonts w:eastAsia="SimSun" w:cs="Calibri"/>
          <w:shd w:val="clear" w:color="auto" w:fill="FFFFFF"/>
        </w:rPr>
        <w:t>WMO-No. 8</w:t>
      </w:r>
      <w:r w:rsidRPr="00D67CD2">
        <w:rPr>
          <w:rFonts w:eastAsia="SimSun" w:cs="Calibri"/>
          <w:shd w:val="clear" w:color="auto" w:fill="FFFFFF"/>
          <w:lang w:eastAsia="zh-CN"/>
        </w:rPr>
        <w:t>）</w:t>
      </w:r>
    </w:p>
    <w:p w14:paraId="3FF57777" w14:textId="19B4CB8B" w:rsidR="00325BE1" w:rsidRPr="00D67CD2" w:rsidRDefault="001825FB" w:rsidP="00745265">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SimSun" w:cs="Calibri"/>
          <w:shd w:val="clear" w:color="auto" w:fill="FFFFFF"/>
        </w:rPr>
      </w:pPr>
      <w:proofErr w:type="spellStart"/>
      <w:r w:rsidRPr="00D67CD2">
        <w:rPr>
          <w:rFonts w:eastAsia="SimSun" w:cs="Calibri"/>
          <w:shd w:val="clear" w:color="auto" w:fill="FFFFFF"/>
        </w:rPr>
        <w:t>仪器中心</w:t>
      </w:r>
      <w:proofErr w:type="spellEnd"/>
    </w:p>
    <w:p w14:paraId="3CAAA760" w14:textId="28350470" w:rsidR="00325BE1" w:rsidRPr="00D67CD2" w:rsidRDefault="009B6E70" w:rsidP="00745265">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SimSun" w:cs="Calibri"/>
          <w:shd w:val="clear" w:color="auto" w:fill="FFFFFF"/>
          <w:lang w:eastAsia="zh-CN"/>
        </w:rPr>
      </w:pPr>
      <w:r w:rsidRPr="00D67CD2">
        <w:rPr>
          <w:rFonts w:eastAsia="SimSun" w:cs="Microsoft YaHei"/>
          <w:lang w:val="zh-CN" w:eastAsia="zh-CN"/>
        </w:rPr>
        <w:t>新的</w:t>
      </w:r>
      <w:r w:rsidR="00A72EDE" w:rsidRPr="00D67CD2">
        <w:rPr>
          <w:rFonts w:eastAsia="SimSun" w:cs="Microsoft YaHei"/>
          <w:lang w:val="zh-CN" w:eastAsia="zh-CN"/>
        </w:rPr>
        <w:t>《</w:t>
      </w:r>
      <w:r w:rsidRPr="00D67CD2">
        <w:rPr>
          <w:rFonts w:eastAsia="SimSun" w:cs="Microsoft YaHei"/>
          <w:lang w:val="zh-CN" w:eastAsia="zh-CN"/>
        </w:rPr>
        <w:t>业务天气雷达最佳做法指南</w:t>
      </w:r>
      <w:r w:rsidR="00A72EDE" w:rsidRPr="00D67CD2">
        <w:rPr>
          <w:rFonts w:eastAsia="SimSun" w:cs="Microsoft YaHei"/>
          <w:lang w:val="zh-CN" w:eastAsia="zh-CN"/>
        </w:rPr>
        <w:t>》</w:t>
      </w:r>
      <w:r w:rsidR="001825FB" w:rsidRPr="00D67CD2">
        <w:rPr>
          <w:rFonts w:eastAsia="SimSun" w:cs="Microsoft YaHei"/>
          <w:shd w:val="clear" w:color="auto" w:fill="FFFFFF"/>
          <w:lang w:eastAsia="zh-CN"/>
        </w:rPr>
        <w:t>辐射基准</w:t>
      </w:r>
    </w:p>
    <w:p w14:paraId="47A08447" w14:textId="77777777" w:rsidR="00D67CD2" w:rsidRPr="00D67CD2" w:rsidRDefault="001825FB" w:rsidP="00D67CD2">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SimSun" w:cs="Calibri"/>
          <w:shd w:val="clear" w:color="auto" w:fill="FFFFFF"/>
          <w:lang w:eastAsia="zh-CN"/>
        </w:rPr>
      </w:pPr>
      <w:r w:rsidRPr="00D67CD2">
        <w:rPr>
          <w:rFonts w:eastAsia="SimSun" w:cs="Microsoft YaHei"/>
          <w:shd w:val="clear" w:color="auto" w:fill="FFFFFF"/>
          <w:lang w:eastAsia="zh-CN"/>
        </w:rPr>
        <w:t>流</w:t>
      </w:r>
      <w:r w:rsidRPr="00D67CD2">
        <w:rPr>
          <w:rFonts w:eastAsia="SimSun" w:cs="Calibri"/>
          <w:shd w:val="clear" w:color="auto" w:fill="FFFFFF"/>
          <w:lang w:eastAsia="zh-CN"/>
        </w:rPr>
        <w:t>量测量仪器的验证和校准的实施和报告指南</w:t>
      </w:r>
    </w:p>
    <w:p w14:paraId="285E350B" w14:textId="77777777" w:rsidR="00D67CD2" w:rsidRPr="00D67CD2" w:rsidRDefault="00425B7E" w:rsidP="00D67CD2">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SimSun" w:cs="Calibri"/>
          <w:shd w:val="clear" w:color="auto" w:fill="FFFFFF"/>
          <w:lang w:eastAsia="zh-CN"/>
        </w:rPr>
      </w:pPr>
      <w:r w:rsidRPr="00D67CD2">
        <w:rPr>
          <w:rFonts w:eastAsia="SimSun" w:cs="Microsoft YaHei"/>
          <w:lang w:val="zh-CN" w:eastAsia="zh-CN"/>
        </w:rPr>
        <w:t>指定</w:t>
      </w:r>
      <w:r w:rsidR="00D84FDF" w:rsidRPr="00D67CD2">
        <w:rPr>
          <w:rFonts w:ascii="SimSun" w:eastAsia="SimSun" w:hAnsi="SimSun" w:cs="Microsoft YaHei"/>
          <w:lang w:val="zh-CN" w:eastAsia="zh-CN"/>
        </w:rPr>
        <w:t>“</w:t>
      </w:r>
      <w:r w:rsidRPr="00D67CD2">
        <w:rPr>
          <w:rFonts w:eastAsia="SimSun"/>
          <w:lang w:val="zh-CN" w:eastAsia="zh-CN"/>
        </w:rPr>
        <w:t>WMO</w:t>
      </w:r>
      <w:r w:rsidRPr="00D67CD2">
        <w:rPr>
          <w:rFonts w:eastAsia="SimSun" w:cs="Microsoft YaHei"/>
          <w:lang w:val="zh-CN" w:eastAsia="zh-CN"/>
        </w:rPr>
        <w:t>雪情监测测量牵头中心</w:t>
      </w:r>
      <w:r w:rsidR="00D84FDF" w:rsidRPr="00D67CD2">
        <w:rPr>
          <w:rFonts w:ascii="SimSun" w:eastAsia="SimSun" w:hAnsi="SimSun" w:cs="Microsoft YaHei"/>
          <w:lang w:val="zh-CN" w:eastAsia="zh-CN"/>
        </w:rPr>
        <w:t>”</w:t>
      </w:r>
    </w:p>
    <w:p w14:paraId="580D1325" w14:textId="73FF68A3" w:rsidR="008945FC" w:rsidRPr="00D67CD2" w:rsidRDefault="00C9782E" w:rsidP="00D67CD2">
      <w:pPr>
        <w:pStyle w:val="WMOBodyText"/>
        <w:spacing w:after="240"/>
        <w:ind w:left="1134" w:hanging="1134"/>
        <w:rPr>
          <w:rFonts w:eastAsia="SimSun" w:cs="Calibri"/>
          <w:shd w:val="clear" w:color="auto" w:fill="FFFFFF"/>
          <w:lang w:eastAsia="zh-CN"/>
        </w:rPr>
      </w:pPr>
      <w:r w:rsidRPr="00D67CD2">
        <w:rPr>
          <w:rFonts w:eastAsia="SimSun"/>
          <w:lang w:eastAsia="zh-CN"/>
        </w:rPr>
        <w:t>6</w:t>
      </w:r>
      <w:r w:rsidR="008945FC" w:rsidRPr="00D67CD2">
        <w:rPr>
          <w:rFonts w:eastAsia="SimSun"/>
          <w:lang w:eastAsia="zh-CN"/>
        </w:rPr>
        <w:t xml:space="preserve">.3 </w:t>
      </w:r>
      <w:r w:rsidR="008945FC" w:rsidRPr="00D67CD2">
        <w:rPr>
          <w:rFonts w:eastAsia="SimSun"/>
          <w:lang w:eastAsia="zh-CN"/>
        </w:rPr>
        <w:tab/>
      </w:r>
      <w:r w:rsidR="001825FB" w:rsidRPr="00D67CD2">
        <w:rPr>
          <w:rFonts w:eastAsia="SimSun" w:cs="Microsoft YaHei"/>
          <w:lang w:eastAsia="zh-CN"/>
        </w:rPr>
        <w:t>信息管理和技术常设委员会</w:t>
      </w:r>
      <w:r w:rsidR="001825FB" w:rsidRPr="00D67CD2">
        <w:rPr>
          <w:rFonts w:eastAsia="SimSun"/>
          <w:lang w:eastAsia="zh-CN"/>
        </w:rPr>
        <w:t>（</w:t>
      </w:r>
      <w:r w:rsidR="001825FB" w:rsidRPr="00D67CD2">
        <w:rPr>
          <w:rFonts w:eastAsia="SimSun"/>
          <w:lang w:eastAsia="zh-CN"/>
        </w:rPr>
        <w:t>SC-IMT</w:t>
      </w:r>
      <w:r w:rsidR="001825FB" w:rsidRPr="00D67CD2">
        <w:rPr>
          <w:rFonts w:eastAsia="SimSun"/>
          <w:lang w:eastAsia="zh-CN"/>
        </w:rPr>
        <w:t>）</w:t>
      </w:r>
    </w:p>
    <w:p w14:paraId="08A46563" w14:textId="3B2F6A4F" w:rsidR="008945FC" w:rsidRPr="00D65BC5" w:rsidRDefault="001825FB" w:rsidP="008945FC">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proofErr w:type="spellStart"/>
      <w:r w:rsidRPr="00D67CD2">
        <w:rPr>
          <w:rFonts w:ascii="SimSun" w:eastAsia="SimSun" w:hAnsi="SimSun" w:cs="Microsoft YaHei"/>
          <w:shd w:val="clear" w:color="auto" w:fill="FFFFFF"/>
        </w:rPr>
        <w:t>实</w:t>
      </w:r>
      <w:r>
        <w:rPr>
          <w:rFonts w:cs="Calibri"/>
          <w:shd w:val="clear" w:color="auto" w:fill="FFFFFF"/>
        </w:rPr>
        <w:t>施</w:t>
      </w:r>
      <w:proofErr w:type="spellEnd"/>
      <w:r w:rsidR="002D3BAA" w:rsidRPr="00D65BC5">
        <w:rPr>
          <w:rFonts w:cs="Calibri"/>
          <w:shd w:val="clear" w:color="auto" w:fill="FFFFFF"/>
        </w:rPr>
        <w:t>WMO</w:t>
      </w:r>
      <w:proofErr w:type="spellStart"/>
      <w:r>
        <w:rPr>
          <w:rFonts w:cs="Calibri"/>
          <w:shd w:val="clear" w:color="auto" w:fill="FFFFFF"/>
        </w:rPr>
        <w:t>信息系统</w:t>
      </w:r>
      <w:proofErr w:type="spellEnd"/>
      <w:r w:rsidR="002D3BAA" w:rsidRPr="00D65BC5">
        <w:rPr>
          <w:rFonts w:cs="Calibri"/>
          <w:shd w:val="clear" w:color="auto" w:fill="FFFFFF"/>
        </w:rPr>
        <w:t>2.0</w:t>
      </w:r>
    </w:p>
    <w:p w14:paraId="25D22C81" w14:textId="57C8F5C0" w:rsidR="002D3BAA" w:rsidRPr="00D65BC5" w:rsidRDefault="001825FB" w:rsidP="001825FB">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proofErr w:type="spellStart"/>
      <w:r>
        <w:rPr>
          <w:rFonts w:cs="Calibri"/>
          <w:shd w:val="clear" w:color="auto" w:fill="FFFFFF"/>
        </w:rPr>
        <w:t>更新</w:t>
      </w:r>
      <w:proofErr w:type="spellEnd"/>
      <w:r w:rsidR="007F1054" w:rsidRPr="7F658F6A">
        <w:rPr>
          <w:rStyle w:val="a5"/>
          <w:rFonts w:cs="Calibri"/>
          <w:shd w:val="clear" w:color="auto" w:fill="FFFFFF"/>
        </w:rPr>
        <w:fldChar w:fldCharType="begin"/>
      </w:r>
      <w:r w:rsidR="007F1054" w:rsidRPr="7F658F6A">
        <w:rPr>
          <w:rStyle w:val="a5"/>
          <w:rFonts w:cs="Calibri"/>
          <w:shd w:val="clear" w:color="auto" w:fill="FFFFFF"/>
        </w:rPr>
        <w:instrText xml:space="preserve"> HYPERLINK "https://library.wmo.int/index.php?lvl=notice_display&amp;id=6856" </w:instrText>
      </w:r>
      <w:r w:rsidR="007F1054" w:rsidRPr="7F658F6A">
        <w:rPr>
          <w:rStyle w:val="a5"/>
          <w:rFonts w:cs="Calibri"/>
          <w:shd w:val="clear" w:color="auto" w:fill="FFFFFF"/>
        </w:rPr>
        <w:fldChar w:fldCharType="separate"/>
      </w:r>
      <w:r w:rsidRPr="7F658F6A">
        <w:rPr>
          <w:rStyle w:val="a5"/>
          <w:rFonts w:ascii="SimSun" w:eastAsia="SimSun" w:hAnsi="SimSun" w:cs="Calibri"/>
          <w:shd w:val="clear" w:color="auto" w:fill="FFFFFF"/>
          <w:lang w:eastAsia="zh-CN"/>
        </w:rPr>
        <w:t>《</w:t>
      </w:r>
      <w:r w:rsidR="00F5387E" w:rsidRPr="7F658F6A">
        <w:rPr>
          <w:rStyle w:val="a5"/>
          <w:rFonts w:cs="Calibri"/>
          <w:shd w:val="clear" w:color="auto" w:fill="FFFFFF"/>
        </w:rPr>
        <w:t>WMO</w:t>
      </w:r>
      <w:r w:rsidRPr="7F658F6A">
        <w:rPr>
          <w:rStyle w:val="a5"/>
          <w:rFonts w:cs="Calibri"/>
          <w:shd w:val="clear" w:color="auto" w:fill="FFFFFF"/>
        </w:rPr>
        <w:t>信息系统指南</w:t>
      </w:r>
      <w:r w:rsidRPr="7F658F6A">
        <w:rPr>
          <w:rStyle w:val="a5"/>
          <w:rFonts w:ascii="SimSun" w:eastAsia="SimSun" w:hAnsi="SimSun" w:cs="SimSun"/>
          <w:shd w:val="clear" w:color="auto" w:fill="FFFFFF"/>
        </w:rPr>
        <w:t>》</w:t>
      </w:r>
      <w:r w:rsidR="007F1054" w:rsidRPr="7F658F6A">
        <w:rPr>
          <w:rStyle w:val="a5"/>
          <w:rFonts w:cs="Calibri"/>
          <w:shd w:val="clear" w:color="auto" w:fill="FFFFFF"/>
        </w:rPr>
        <w:fldChar w:fldCharType="end"/>
      </w:r>
      <w:r>
        <w:rPr>
          <w:rFonts w:ascii="SimSun" w:eastAsia="SimSun" w:hAnsi="SimSun" w:cs="Calibri"/>
          <w:shd w:val="clear" w:color="auto" w:fill="FFFFFF"/>
          <w:lang w:eastAsia="zh-CN"/>
        </w:rPr>
        <w:t>（</w:t>
      </w:r>
      <w:r w:rsidR="00F5387E" w:rsidRPr="005A4FB2">
        <w:rPr>
          <w:rFonts w:cs="Calibri"/>
          <w:shd w:val="clear" w:color="auto" w:fill="FFFFFF"/>
        </w:rPr>
        <w:t>WMO-No.</w:t>
      </w:r>
      <w:r w:rsidR="00833244" w:rsidRPr="005A4FB2">
        <w:rPr>
          <w:rFonts w:cs="Calibri"/>
          <w:shd w:val="clear" w:color="auto" w:fill="FFFFFF"/>
        </w:rPr>
        <w:t xml:space="preserve"> </w:t>
      </w:r>
      <w:r w:rsidR="00F5387E" w:rsidRPr="005A4FB2">
        <w:rPr>
          <w:rFonts w:cs="Calibri"/>
          <w:shd w:val="clear" w:color="auto" w:fill="FFFFFF"/>
        </w:rPr>
        <w:t>1061</w:t>
      </w:r>
      <w:r>
        <w:rPr>
          <w:rFonts w:ascii="SimSun" w:eastAsia="SimSun" w:hAnsi="SimSun" w:cs="Calibri"/>
          <w:shd w:val="clear" w:color="auto" w:fill="FFFFFF"/>
          <w:lang w:eastAsia="zh-CN"/>
        </w:rPr>
        <w:t>）</w:t>
      </w:r>
    </w:p>
    <w:p w14:paraId="0B022AC8" w14:textId="4D666350" w:rsidR="00F5387E" w:rsidRPr="00D65BC5" w:rsidRDefault="00250159" w:rsidP="008945FC">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7F658F6A">
        <w:rPr>
          <w:rFonts w:eastAsia="SimSun" w:cs="Calibri"/>
          <w:lang w:eastAsia="zh-CN"/>
        </w:rPr>
        <w:t>更新</w:t>
      </w:r>
      <w:r>
        <w:fldChar w:fldCharType="begin"/>
      </w:r>
      <w:r>
        <w:instrText xml:space="preserve"> HYPERLINK "https://library.wmo.int/index.php?lvl=notice_display&amp;id=10684" </w:instrText>
      </w:r>
      <w:r>
        <w:fldChar w:fldCharType="separate"/>
      </w:r>
      <w:r w:rsidR="001825FB" w:rsidRPr="7F658F6A">
        <w:rPr>
          <w:rStyle w:val="a5"/>
          <w:rFonts w:ascii="SimSun" w:eastAsia="SimSun" w:hAnsi="SimSun" w:cs="Calibri"/>
          <w:shd w:val="clear" w:color="auto" w:fill="FFFFFF"/>
          <w:lang w:eastAsia="zh-CN"/>
        </w:rPr>
        <w:t>《电码手册》</w:t>
      </w:r>
      <w:r>
        <w:rPr>
          <w:rStyle w:val="a5"/>
          <w:rFonts w:ascii="SimSun" w:eastAsia="SimSun" w:hAnsi="SimSun" w:cs="Calibri"/>
          <w:shd w:val="clear" w:color="auto" w:fill="FFFFFF"/>
          <w:lang w:eastAsia="zh-CN"/>
        </w:rPr>
        <w:fldChar w:fldCharType="end"/>
      </w:r>
      <w:r w:rsidR="001825FB" w:rsidRPr="00D65BC5">
        <w:rPr>
          <w:rFonts w:cs="Calibri"/>
          <w:shd w:val="clear" w:color="auto" w:fill="FFFFFF"/>
        </w:rPr>
        <w:t xml:space="preserve"> </w:t>
      </w:r>
      <w:r w:rsidR="001825FB">
        <w:rPr>
          <w:rFonts w:ascii="SimSun" w:eastAsia="SimSun" w:hAnsi="SimSun" w:cs="Calibri"/>
          <w:shd w:val="clear" w:color="auto" w:fill="FFFFFF"/>
          <w:lang w:eastAsia="zh-CN"/>
        </w:rPr>
        <w:t>（</w:t>
      </w:r>
      <w:r w:rsidR="00454BE9" w:rsidRPr="00761BD3">
        <w:rPr>
          <w:rFonts w:cs="Calibri"/>
          <w:shd w:val="clear" w:color="auto" w:fill="FFFFFF"/>
        </w:rPr>
        <w:t>WMO-No.</w:t>
      </w:r>
      <w:r w:rsidR="00833244" w:rsidRPr="00761BD3">
        <w:rPr>
          <w:rFonts w:cs="Calibri"/>
          <w:shd w:val="clear" w:color="auto" w:fill="FFFFFF"/>
        </w:rPr>
        <w:t xml:space="preserve"> </w:t>
      </w:r>
      <w:r w:rsidR="00454BE9" w:rsidRPr="00761BD3">
        <w:rPr>
          <w:rFonts w:cs="Calibri"/>
          <w:shd w:val="clear" w:color="auto" w:fill="FFFFFF"/>
        </w:rPr>
        <w:t>306</w:t>
      </w:r>
      <w:r w:rsidR="001825FB">
        <w:rPr>
          <w:rFonts w:ascii="SimSun" w:eastAsia="SimSun" w:hAnsi="SimSun" w:cs="Calibri"/>
          <w:shd w:val="clear" w:color="auto" w:fill="FFFFFF"/>
          <w:lang w:eastAsia="zh-CN"/>
        </w:rPr>
        <w:t>）</w:t>
      </w:r>
    </w:p>
    <w:p w14:paraId="6D2FECEE" w14:textId="371D3832" w:rsidR="008945FC" w:rsidRPr="00DC0DF3" w:rsidRDefault="00C9782E" w:rsidP="008945FC">
      <w:pPr>
        <w:pStyle w:val="WMOBodyText"/>
        <w:spacing w:after="240"/>
        <w:ind w:left="1134" w:hanging="1134"/>
      </w:pPr>
      <w:r w:rsidRPr="00DC0DF3">
        <w:t>6</w:t>
      </w:r>
      <w:r w:rsidR="008945FC" w:rsidRPr="00DC0DF3">
        <w:t xml:space="preserve">.4 </w:t>
      </w:r>
      <w:r w:rsidR="008945FC" w:rsidRPr="00DC0DF3">
        <w:tab/>
      </w:r>
      <w:r w:rsidR="00B049A3">
        <w:t>应用地球系统模拟和预测数据处理常设委员会</w:t>
      </w:r>
      <w:r w:rsidR="00B049A3">
        <w:rPr>
          <w:rFonts w:ascii="SimSun" w:eastAsia="SimSun" w:hAnsi="SimSun" w:hint="eastAsia"/>
          <w:lang w:eastAsia="zh-CN"/>
        </w:rPr>
        <w:t>（</w:t>
      </w:r>
      <w:r w:rsidR="00B049A3">
        <w:t>SC-ESMP</w:t>
      </w:r>
      <w:r w:rsidR="00B049A3">
        <w:rPr>
          <w:rFonts w:ascii="SimSun" w:eastAsia="SimSun" w:hAnsi="SimSun" w:hint="eastAsia"/>
          <w:lang w:eastAsia="zh-CN"/>
        </w:rPr>
        <w:t>）</w:t>
      </w:r>
    </w:p>
    <w:p w14:paraId="62A16217" w14:textId="600C35B4" w:rsidR="00CD0751" w:rsidRPr="0039155B" w:rsidRDefault="002A0A02" w:rsidP="002A0A02">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lang w:eastAsia="zh-CN"/>
        </w:rPr>
      </w:pPr>
      <w:r w:rsidRPr="002A0A02">
        <w:rPr>
          <w:rFonts w:cs="Calibri"/>
          <w:shd w:val="clear" w:color="auto" w:fill="FFFFFF"/>
          <w:lang w:eastAsia="zh-CN"/>
        </w:rPr>
        <w:t>无缝全球数据处理和预测系统（</w:t>
      </w:r>
      <w:r w:rsidRPr="002A0A02">
        <w:rPr>
          <w:rFonts w:cs="Calibri"/>
          <w:shd w:val="clear" w:color="auto" w:fill="FFFFFF"/>
          <w:lang w:eastAsia="zh-CN"/>
        </w:rPr>
        <w:t>GDPFS</w:t>
      </w:r>
      <w:r w:rsidRPr="002A0A02">
        <w:rPr>
          <w:rFonts w:cs="Calibri"/>
          <w:shd w:val="clear" w:color="auto" w:fill="FFFFFF"/>
          <w:lang w:eastAsia="zh-CN"/>
        </w:rPr>
        <w:t>）路线图，</w:t>
      </w:r>
      <w:r w:rsidR="00D67CD2">
        <w:rPr>
          <w:rFonts w:ascii="SimSun" w:eastAsia="SimSun" w:hAnsi="SimSun" w:cs="SimSun" w:hint="eastAsia"/>
          <w:shd w:val="clear" w:color="auto" w:fill="FFFFFF"/>
          <w:lang w:eastAsia="zh-CN"/>
        </w:rPr>
        <w:t>更改</w:t>
      </w:r>
      <w:r w:rsidRPr="002A0A02">
        <w:rPr>
          <w:rFonts w:cs="Calibri"/>
          <w:shd w:val="clear" w:color="auto" w:fill="FFFFFF"/>
          <w:lang w:eastAsia="zh-CN"/>
        </w:rPr>
        <w:t>GDPFS</w:t>
      </w:r>
      <w:r w:rsidR="00D67CD2">
        <w:rPr>
          <w:rFonts w:ascii="SimSun" w:eastAsia="SimSun" w:hAnsi="SimSun" w:cs="SimSun" w:hint="eastAsia"/>
          <w:shd w:val="clear" w:color="auto" w:fill="FFFFFF"/>
          <w:lang w:eastAsia="zh-CN"/>
        </w:rPr>
        <w:t>的名称</w:t>
      </w:r>
    </w:p>
    <w:p w14:paraId="643D0177" w14:textId="5D2F654E" w:rsidR="008945FC" w:rsidRPr="0039155B" w:rsidRDefault="006A2C4E" w:rsidP="008945FC">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lang w:eastAsia="zh-CN"/>
        </w:rPr>
      </w:pPr>
      <w:r>
        <w:rPr>
          <w:rFonts w:cs="Calibri"/>
          <w:shd w:val="clear" w:color="auto" w:fill="FFFFFF"/>
          <w:lang w:eastAsia="zh-CN"/>
        </w:rPr>
        <w:t>修订</w:t>
      </w:r>
      <w:r w:rsidR="007F1054" w:rsidRPr="7F658F6A">
        <w:rPr>
          <w:rStyle w:val="a5"/>
          <w:rFonts w:cs="Calibri"/>
          <w:shd w:val="clear" w:color="auto" w:fill="FFFFFF"/>
        </w:rPr>
        <w:fldChar w:fldCharType="begin"/>
      </w:r>
      <w:r w:rsidR="007F1054" w:rsidRPr="7F658F6A">
        <w:rPr>
          <w:rStyle w:val="a5"/>
          <w:rFonts w:cs="Calibri"/>
          <w:shd w:val="clear" w:color="auto" w:fill="FFFFFF"/>
          <w:lang w:eastAsia="zh-CN"/>
        </w:rPr>
        <w:instrText xml:space="preserve"> HYPERLINK "https://library.wmo.int/index.php?lvl=notice_display&amp;id=12793" \l ".YCKXnGhKiUk" </w:instrText>
      </w:r>
      <w:r w:rsidR="007F1054" w:rsidRPr="7F658F6A">
        <w:rPr>
          <w:rStyle w:val="a5"/>
          <w:rFonts w:cs="Calibri"/>
          <w:shd w:val="clear" w:color="auto" w:fill="FFFFFF"/>
        </w:rPr>
        <w:fldChar w:fldCharType="separate"/>
      </w:r>
      <w:r w:rsidRPr="7F658F6A">
        <w:rPr>
          <w:rStyle w:val="a5"/>
          <w:rFonts w:ascii="SimSun" w:eastAsia="SimSun" w:hAnsi="SimSun" w:cs="Calibri"/>
          <w:shd w:val="clear" w:color="auto" w:fill="FFFFFF"/>
          <w:lang w:eastAsia="zh-CN"/>
        </w:rPr>
        <w:t>《全球数据处理和预报系统手册》</w:t>
      </w:r>
      <w:r w:rsidR="007F1054" w:rsidRPr="7F658F6A">
        <w:rPr>
          <w:rStyle w:val="a5"/>
          <w:rFonts w:cs="Calibri"/>
          <w:shd w:val="clear" w:color="auto" w:fill="FFFFFF"/>
        </w:rPr>
        <w:fldChar w:fldCharType="end"/>
      </w:r>
      <w:r>
        <w:rPr>
          <w:rFonts w:ascii="SimSun" w:eastAsia="SimSun" w:hAnsi="SimSun" w:cs="Calibri"/>
          <w:shd w:val="clear" w:color="auto" w:fill="FFFFFF"/>
          <w:lang w:eastAsia="zh-CN"/>
        </w:rPr>
        <w:t>（</w:t>
      </w:r>
      <w:r>
        <w:rPr>
          <w:rFonts w:cs="Calibri"/>
          <w:shd w:val="clear" w:color="auto" w:fill="FFFFFF"/>
          <w:lang w:eastAsia="zh-CN"/>
        </w:rPr>
        <w:t>WMO-No. 485</w:t>
      </w:r>
      <w:r>
        <w:rPr>
          <w:rFonts w:ascii="SimSun" w:eastAsia="SimSun" w:hAnsi="SimSun" w:cs="Calibri"/>
          <w:shd w:val="clear" w:color="auto" w:fill="FFFFFF"/>
          <w:lang w:eastAsia="zh-CN"/>
        </w:rPr>
        <w:t>）</w:t>
      </w:r>
    </w:p>
    <w:p w14:paraId="136E2EC4" w14:textId="1E4BF588" w:rsidR="00E424C9" w:rsidRPr="0039155B" w:rsidRDefault="006A2C4E" w:rsidP="008945FC">
      <w:pPr>
        <w:pStyle w:val="afa"/>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proofErr w:type="spellStart"/>
      <w:r>
        <w:rPr>
          <w:rFonts w:cs="Calibri"/>
          <w:shd w:val="clear" w:color="auto" w:fill="FFFFFF"/>
        </w:rPr>
        <w:t>更新</w:t>
      </w:r>
      <w:proofErr w:type="spellEnd"/>
      <w:r w:rsidR="007F1054" w:rsidRPr="7F658F6A">
        <w:rPr>
          <w:rStyle w:val="a5"/>
          <w:rFonts w:cs="Calibri"/>
          <w:shd w:val="clear" w:color="auto" w:fill="FFFFFF"/>
        </w:rPr>
        <w:fldChar w:fldCharType="begin"/>
      </w:r>
      <w:r w:rsidR="007F1054" w:rsidRPr="7F658F6A">
        <w:rPr>
          <w:rStyle w:val="a5"/>
          <w:rFonts w:cs="Calibri"/>
          <w:shd w:val="clear" w:color="auto" w:fill="FFFFFF"/>
        </w:rPr>
        <w:instrText xml:space="preserve"> HYPERLINK "https://library.wmo.int/index.php?lvl=notice_display&amp;id=6832" </w:instrText>
      </w:r>
      <w:r w:rsidR="007F1054" w:rsidRPr="7F658F6A">
        <w:rPr>
          <w:rStyle w:val="a5"/>
          <w:rFonts w:cs="Calibri"/>
          <w:shd w:val="clear" w:color="auto" w:fill="FFFFFF"/>
        </w:rPr>
        <w:fldChar w:fldCharType="separate"/>
      </w:r>
      <w:r w:rsidRPr="7F658F6A">
        <w:rPr>
          <w:rStyle w:val="a5"/>
          <w:rFonts w:ascii="SimSun" w:eastAsia="SimSun" w:hAnsi="SimSun" w:cs="Calibri"/>
          <w:shd w:val="clear" w:color="auto" w:fill="FFFFFF"/>
          <w:lang w:eastAsia="zh-CN"/>
        </w:rPr>
        <w:t>《全球数据处理系统指南》</w:t>
      </w:r>
      <w:r w:rsidR="007F1054" w:rsidRPr="7F658F6A">
        <w:rPr>
          <w:rStyle w:val="a5"/>
          <w:rFonts w:cs="Calibri"/>
          <w:shd w:val="clear" w:color="auto" w:fill="FFFFFF"/>
        </w:rPr>
        <w:fldChar w:fldCharType="end"/>
      </w:r>
      <w:r w:rsidRPr="7F658F6A">
        <w:rPr>
          <w:rFonts w:ascii="SimSun" w:eastAsia="SimSun" w:hAnsi="SimSun" w:cs="Calibri"/>
          <w:shd w:val="clear" w:color="auto" w:fill="FFFFFF"/>
          <w:lang w:eastAsia="zh-CN"/>
        </w:rPr>
        <w:t>（</w:t>
      </w:r>
      <w:r w:rsidR="00E424C9" w:rsidRPr="006A2C4E">
        <w:rPr>
          <w:rFonts w:cs="Calibri"/>
          <w:shd w:val="clear" w:color="auto" w:fill="FFFFFF"/>
        </w:rPr>
        <w:t>WMO-No.</w:t>
      </w:r>
      <w:r w:rsidR="00882A7E" w:rsidRPr="006A2C4E">
        <w:rPr>
          <w:rFonts w:cs="Calibri"/>
          <w:shd w:val="clear" w:color="auto" w:fill="FFFFFF"/>
        </w:rPr>
        <w:t xml:space="preserve"> </w:t>
      </w:r>
      <w:r w:rsidR="00E424C9" w:rsidRPr="006A2C4E">
        <w:rPr>
          <w:rFonts w:cs="Calibri"/>
          <w:shd w:val="clear" w:color="auto" w:fill="FFFFFF"/>
        </w:rPr>
        <w:t>305</w:t>
      </w:r>
      <w:r w:rsidRPr="7F658F6A">
        <w:rPr>
          <w:rFonts w:ascii="SimSun" w:eastAsia="SimSun" w:hAnsi="SimSun" w:cs="Calibri"/>
          <w:shd w:val="clear" w:color="auto" w:fill="FFFFFF"/>
          <w:lang w:eastAsia="zh-CN"/>
        </w:rPr>
        <w:t>）</w:t>
      </w:r>
    </w:p>
    <w:p w14:paraId="22ECD463" w14:textId="0F6C3F98" w:rsidR="004D3C87" w:rsidRPr="00167FBB" w:rsidRDefault="004D3C87" w:rsidP="004D3C87">
      <w:pPr>
        <w:pStyle w:val="WMOBodyText"/>
        <w:spacing w:after="240"/>
        <w:ind w:left="1134" w:hanging="1134"/>
      </w:pPr>
      <w:r w:rsidRPr="00167FBB">
        <w:t>6.</w:t>
      </w:r>
      <w:r>
        <w:t>5</w:t>
      </w:r>
      <w:r w:rsidRPr="00167FBB">
        <w:tab/>
      </w:r>
      <w:r w:rsidR="00A24E44">
        <w:t>海洋观测和基础设施系统研究组</w:t>
      </w:r>
      <w:r w:rsidR="00A24E44">
        <w:rPr>
          <w:rFonts w:ascii="SimSun" w:eastAsia="SimSun" w:hAnsi="SimSun" w:hint="eastAsia"/>
          <w:lang w:eastAsia="zh-CN"/>
        </w:rPr>
        <w:t>（</w:t>
      </w:r>
      <w:r w:rsidR="00A24E44">
        <w:t>SG-OOIS</w:t>
      </w:r>
      <w:r w:rsidR="00A24E44">
        <w:rPr>
          <w:rFonts w:ascii="SimSun" w:eastAsia="SimSun" w:hAnsi="SimSun" w:hint="eastAsia"/>
          <w:lang w:eastAsia="zh-CN"/>
        </w:rPr>
        <w:t>）</w:t>
      </w:r>
    </w:p>
    <w:p w14:paraId="729C95D4" w14:textId="45B60A45" w:rsidR="004D3C87" w:rsidRPr="005527AB" w:rsidRDefault="00A24E44" w:rsidP="004D3C87">
      <w:pPr>
        <w:pStyle w:val="afa"/>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proofErr w:type="spellStart"/>
      <w:r w:rsidRPr="7F658F6A">
        <w:rPr>
          <w:rFonts w:eastAsia="Times New Roman" w:cs="Calibri"/>
          <w:lang w:val="en-US"/>
        </w:rPr>
        <w:t>研究组的建议</w:t>
      </w:r>
      <w:proofErr w:type="spellEnd"/>
    </w:p>
    <w:p w14:paraId="7C2CEB3C" w14:textId="794DC200" w:rsidR="008945FC" w:rsidRPr="00A06E91" w:rsidRDefault="00C9782E" w:rsidP="008945FC">
      <w:pPr>
        <w:pStyle w:val="WMOBodyText"/>
        <w:spacing w:after="240"/>
        <w:ind w:left="1134" w:hanging="1134"/>
        <w:rPr>
          <w:i/>
          <w:iCs/>
        </w:rPr>
      </w:pPr>
      <w:r w:rsidRPr="00167FBB">
        <w:t>6</w:t>
      </w:r>
      <w:r w:rsidR="008945FC" w:rsidRPr="00167FBB">
        <w:t>.</w:t>
      </w:r>
      <w:r w:rsidR="004D3C87">
        <w:t>6</w:t>
      </w:r>
      <w:r w:rsidR="008945FC" w:rsidRPr="00167FBB">
        <w:t xml:space="preserve"> </w:t>
      </w:r>
      <w:r w:rsidR="008945FC" w:rsidRPr="00167FBB">
        <w:tab/>
      </w:r>
      <w:r w:rsidR="00A24E44">
        <w:t>冰冻圈交叉职能研究组</w:t>
      </w:r>
      <w:r w:rsidR="00A24E44">
        <w:rPr>
          <w:rFonts w:ascii="SimSun" w:eastAsia="SimSun" w:hAnsi="SimSun" w:hint="eastAsia"/>
          <w:lang w:eastAsia="zh-CN"/>
        </w:rPr>
        <w:t>（</w:t>
      </w:r>
      <w:r w:rsidR="006A2C4E">
        <w:t>SG-CRYO</w:t>
      </w:r>
      <w:r w:rsidR="006A2C4E">
        <w:rPr>
          <w:rFonts w:ascii="SimSun" w:eastAsia="SimSun" w:hAnsi="SimSun" w:hint="eastAsia"/>
          <w:lang w:eastAsia="zh-CN"/>
        </w:rPr>
        <w:t>）</w:t>
      </w:r>
    </w:p>
    <w:p w14:paraId="640A3B08" w14:textId="77777777" w:rsidR="00A24E44" w:rsidRPr="005527AB" w:rsidRDefault="00A24E44" w:rsidP="00A24E44">
      <w:pPr>
        <w:pStyle w:val="afa"/>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proofErr w:type="spellStart"/>
      <w:r w:rsidRPr="7F658F6A">
        <w:rPr>
          <w:rFonts w:ascii="SimSun" w:eastAsia="SimSun" w:hAnsi="SimSun" w:cs="SimSun"/>
          <w:lang w:val="en-US"/>
        </w:rPr>
        <w:t>研究组的建议</w:t>
      </w:r>
      <w:proofErr w:type="spellEnd"/>
    </w:p>
    <w:p w14:paraId="33481D56" w14:textId="438175E8" w:rsidR="008945FC" w:rsidRPr="00167FBB" w:rsidRDefault="00C9782E" w:rsidP="008945FC">
      <w:pPr>
        <w:pStyle w:val="WMOBodyText"/>
        <w:spacing w:after="240"/>
        <w:ind w:left="1134" w:hanging="1134"/>
      </w:pPr>
      <w:r w:rsidRPr="00167FBB">
        <w:t>6</w:t>
      </w:r>
      <w:r w:rsidR="008945FC" w:rsidRPr="00167FBB">
        <w:t>.</w:t>
      </w:r>
      <w:r w:rsidR="00F607E9" w:rsidRPr="00167FBB">
        <w:t>7</w:t>
      </w:r>
      <w:r w:rsidR="008945FC" w:rsidRPr="00167FBB">
        <w:tab/>
        <w:t>WMO</w:t>
      </w:r>
      <w:r w:rsidR="00F90C1C">
        <w:t>/INFCOM</w:t>
      </w:r>
      <w:r w:rsidR="008945FC" w:rsidRPr="00167FBB">
        <w:t xml:space="preserve"> – IOC – ISC – UNEP</w:t>
      </w:r>
      <w:r w:rsidR="006A2C4E">
        <w:t>全球气候观测系统联合研究组</w:t>
      </w:r>
      <w:r w:rsidR="006A2C4E">
        <w:rPr>
          <w:rFonts w:ascii="SimSun" w:eastAsia="SimSun" w:hAnsi="SimSun" w:hint="eastAsia"/>
          <w:lang w:eastAsia="zh-CN"/>
        </w:rPr>
        <w:t>（</w:t>
      </w:r>
      <w:r w:rsidR="006A2C4E">
        <w:t>JSG-GCOS</w:t>
      </w:r>
      <w:r w:rsidR="006A2C4E">
        <w:rPr>
          <w:rFonts w:ascii="SimSun" w:eastAsia="SimSun" w:hAnsi="SimSun" w:hint="eastAsia"/>
          <w:lang w:eastAsia="zh-CN"/>
        </w:rPr>
        <w:t>）</w:t>
      </w:r>
    </w:p>
    <w:p w14:paraId="709A2BEE" w14:textId="4999A861" w:rsidR="008945FC" w:rsidRPr="005527AB" w:rsidRDefault="006A2C4E" w:rsidP="008945FC">
      <w:pPr>
        <w:pStyle w:val="afa"/>
        <w:widowControl w:val="0"/>
        <w:numPr>
          <w:ilvl w:val="0"/>
          <w:numId w:val="48"/>
        </w:numPr>
        <w:shd w:val="clear" w:color="auto" w:fill="FFFFFF"/>
        <w:tabs>
          <w:tab w:val="clear" w:pos="1134"/>
        </w:tabs>
        <w:snapToGrid w:val="0"/>
        <w:spacing w:after="240"/>
        <w:ind w:left="1134" w:hanging="567"/>
        <w:contextualSpacing w:val="0"/>
        <w:jc w:val="left"/>
        <w:rPr>
          <w:rFonts w:eastAsia="Times New Roman" w:cs="Calibri"/>
          <w:lang w:val="en-US"/>
        </w:rPr>
      </w:pPr>
      <w:proofErr w:type="spellStart"/>
      <w:r w:rsidRPr="7F658F6A">
        <w:rPr>
          <w:rFonts w:eastAsia="Times New Roman" w:cs="Calibri"/>
          <w:lang w:val="en-US"/>
        </w:rPr>
        <w:t>联合研究组的建议</w:t>
      </w:r>
      <w:proofErr w:type="spellEnd"/>
    </w:p>
    <w:p w14:paraId="6594326F" w14:textId="2B8E6D87" w:rsidR="008945FC" w:rsidRPr="006E42C9" w:rsidRDefault="00A7420E" w:rsidP="008945FC">
      <w:pPr>
        <w:pStyle w:val="WMOBodyText"/>
        <w:spacing w:after="240"/>
        <w:ind w:left="1134" w:hanging="1134"/>
      </w:pPr>
      <w:r>
        <w:t>6</w:t>
      </w:r>
      <w:r w:rsidR="008945FC" w:rsidRPr="006E42C9">
        <w:t>.</w:t>
      </w:r>
      <w:r w:rsidR="00CE60CF">
        <w:t>8</w:t>
      </w:r>
      <w:r w:rsidR="008945FC" w:rsidRPr="006E42C9">
        <w:tab/>
      </w:r>
      <w:r w:rsidR="006A2C4E">
        <w:t>其他机构的建议</w:t>
      </w:r>
    </w:p>
    <w:p w14:paraId="015FB89A" w14:textId="40035A42" w:rsidR="008945FC" w:rsidRDefault="00C35139" w:rsidP="00F201DC">
      <w:pPr>
        <w:spacing w:after="240"/>
        <w:ind w:left="1134"/>
        <w:jc w:val="left"/>
        <w:rPr>
          <w:rFonts w:eastAsia="Times New Roman" w:cs="Calibri"/>
          <w:lang w:val="en-US" w:eastAsia="zh-CN"/>
        </w:rPr>
      </w:pPr>
      <w:r w:rsidRPr="00C35139">
        <w:rPr>
          <w:rFonts w:ascii="SimSun" w:eastAsia="SimSun" w:hAnsi="SimSun" w:cs="SimSun" w:hint="eastAsia"/>
          <w:lang w:val="en-US" w:eastAsia="zh-CN"/>
        </w:rPr>
        <w:t>委员会将考虑其他机构的建议，如天气、气候、水与相关环境服务应用委员会（</w:t>
      </w:r>
      <w:r w:rsidRPr="00C35139">
        <w:rPr>
          <w:rFonts w:eastAsia="Times New Roman" w:cs="Calibri"/>
          <w:lang w:val="en-US" w:eastAsia="zh-CN"/>
        </w:rPr>
        <w:t>SERCOM</w:t>
      </w:r>
      <w:r w:rsidRPr="00C35139">
        <w:rPr>
          <w:rFonts w:ascii="SimSun" w:eastAsia="SimSun" w:hAnsi="SimSun" w:cs="SimSun" w:hint="eastAsia"/>
          <w:lang w:val="en-US" w:eastAsia="zh-CN"/>
        </w:rPr>
        <w:t>）、研究理事会（</w:t>
      </w:r>
      <w:r w:rsidRPr="00C35139">
        <w:rPr>
          <w:rFonts w:eastAsia="Times New Roman" w:cs="Calibri"/>
          <w:lang w:val="en-US" w:eastAsia="zh-CN"/>
        </w:rPr>
        <w:t>RB</w:t>
      </w:r>
      <w:r w:rsidRPr="00C35139">
        <w:rPr>
          <w:rFonts w:ascii="SimSun" w:eastAsia="SimSun" w:hAnsi="SimSun" w:cs="SimSun" w:hint="eastAsia"/>
          <w:lang w:val="en-US" w:eastAsia="zh-CN"/>
        </w:rPr>
        <w:t>）、气候协调组（</w:t>
      </w:r>
      <w:r w:rsidRPr="00C35139">
        <w:rPr>
          <w:rFonts w:eastAsia="Times New Roman" w:cs="Calibri"/>
          <w:lang w:val="en-US" w:eastAsia="zh-CN"/>
        </w:rPr>
        <w:t>CCP</w:t>
      </w:r>
      <w:r w:rsidRPr="00C35139">
        <w:rPr>
          <w:rFonts w:ascii="SimSun" w:eastAsia="SimSun" w:hAnsi="SimSun" w:cs="SimSun" w:hint="eastAsia"/>
          <w:lang w:val="en-US" w:eastAsia="zh-CN"/>
        </w:rPr>
        <w:t>）、水文协调组（</w:t>
      </w:r>
      <w:r w:rsidRPr="00C35139">
        <w:rPr>
          <w:rFonts w:eastAsia="Times New Roman" w:cs="Calibri"/>
          <w:lang w:val="en-US" w:eastAsia="zh-CN"/>
        </w:rPr>
        <w:t>HCP</w:t>
      </w:r>
      <w:r w:rsidRPr="00C35139">
        <w:rPr>
          <w:rFonts w:ascii="SimSun" w:eastAsia="SimSun" w:hAnsi="SimSun" w:cs="SimSun" w:hint="eastAsia"/>
          <w:lang w:val="en-US" w:eastAsia="zh-CN"/>
        </w:rPr>
        <w:t>）和区域协会的建议。能力发展专家组（</w:t>
      </w:r>
      <w:r w:rsidRPr="00C35139">
        <w:rPr>
          <w:rFonts w:eastAsia="Times New Roman" w:cs="Calibri"/>
          <w:lang w:val="en-US" w:eastAsia="zh-CN"/>
        </w:rPr>
        <w:t>CDP</w:t>
      </w:r>
      <w:r w:rsidRPr="00C35139">
        <w:rPr>
          <w:rFonts w:ascii="SimSun" w:eastAsia="SimSun" w:hAnsi="SimSun" w:cs="SimSun" w:hint="eastAsia"/>
          <w:lang w:val="en-US" w:eastAsia="zh-CN"/>
        </w:rPr>
        <w:t>）的建议将在议题</w:t>
      </w:r>
      <w:r w:rsidRPr="00C35139">
        <w:rPr>
          <w:rFonts w:eastAsia="Times New Roman" w:cs="Calibri"/>
          <w:lang w:val="en-US" w:eastAsia="zh-CN"/>
        </w:rPr>
        <w:t>8</w:t>
      </w:r>
      <w:r w:rsidRPr="00C35139">
        <w:rPr>
          <w:rFonts w:ascii="SimSun" w:eastAsia="SimSun" w:hAnsi="SimSun" w:cs="SimSun" w:hint="eastAsia"/>
          <w:lang w:val="en-US" w:eastAsia="zh-CN"/>
        </w:rPr>
        <w:t>下讨论。</w:t>
      </w:r>
    </w:p>
    <w:p w14:paraId="50398B1D" w14:textId="109D9D47" w:rsidR="008945FC" w:rsidRPr="00A06E91" w:rsidRDefault="008945FC" w:rsidP="008945FC">
      <w:pPr>
        <w:pStyle w:val="WMOBodyText"/>
        <w:spacing w:after="240"/>
        <w:ind w:left="1134" w:hanging="1134"/>
        <w:rPr>
          <w:i/>
          <w:iCs/>
          <w:lang w:val="en-US"/>
        </w:rPr>
      </w:pPr>
      <w:r w:rsidRPr="00A06E91">
        <w:rPr>
          <w:i/>
          <w:iCs/>
          <w:lang w:val="en-US"/>
        </w:rPr>
        <w:tab/>
      </w:r>
      <w:r w:rsidR="002A0A02">
        <w:rPr>
          <w:i/>
          <w:iCs/>
          <w:lang w:val="en-US"/>
        </w:rPr>
        <w:t>服务委员会</w:t>
      </w:r>
      <w:r w:rsidR="002A0A02">
        <w:rPr>
          <w:rFonts w:ascii="SimSun" w:eastAsia="SimSun" w:hAnsi="SimSun" w:hint="eastAsia"/>
          <w:i/>
          <w:iCs/>
          <w:lang w:val="en-US" w:eastAsia="zh-CN"/>
        </w:rPr>
        <w:t>（</w:t>
      </w:r>
      <w:r w:rsidR="002A0A02">
        <w:rPr>
          <w:i/>
          <w:iCs/>
          <w:lang w:val="en-US"/>
        </w:rPr>
        <w:t>SERCOM</w:t>
      </w:r>
      <w:r w:rsidR="002A0A02">
        <w:rPr>
          <w:rFonts w:ascii="SimSun" w:eastAsia="SimSun" w:hAnsi="SimSun" w:hint="eastAsia"/>
          <w:i/>
          <w:iCs/>
          <w:lang w:val="en-US" w:eastAsia="zh-CN"/>
        </w:rPr>
        <w:t>）</w:t>
      </w:r>
    </w:p>
    <w:p w14:paraId="4A9AC6F4" w14:textId="426D5EDA" w:rsidR="008945FC" w:rsidRPr="0007202D" w:rsidRDefault="00C50E57" w:rsidP="00C50E57">
      <w:pPr>
        <w:pStyle w:val="afa"/>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Verdana" w:cs="Verdana"/>
          <w:lang w:val="en-US" w:eastAsia="zh-CN"/>
        </w:rPr>
      </w:pPr>
      <w:r w:rsidRPr="7F658F6A">
        <w:rPr>
          <w:rFonts w:ascii="SimSun" w:eastAsia="SimSun" w:hAnsi="SimSun" w:cs="SimSun"/>
          <w:lang w:val="en-US" w:eastAsia="zh-CN"/>
        </w:rPr>
        <w:t>关于协调</w:t>
      </w:r>
      <w:r w:rsidRPr="7F658F6A">
        <w:rPr>
          <w:rFonts w:eastAsia="Times New Roman" w:cs="Calibri"/>
          <w:lang w:val="en-US" w:eastAsia="zh-CN"/>
        </w:rPr>
        <w:t>WMO</w:t>
      </w:r>
      <w:r w:rsidRPr="7F658F6A">
        <w:rPr>
          <w:rFonts w:ascii="SimSun" w:eastAsia="SimSun" w:hAnsi="SimSun" w:cs="SimSun"/>
          <w:lang w:val="en-US" w:eastAsia="zh-CN"/>
        </w:rPr>
        <w:t>城市</w:t>
      </w:r>
      <w:r w:rsidR="0009771A" w:rsidRPr="7F658F6A">
        <w:rPr>
          <w:rFonts w:ascii="SimSun" w:eastAsia="SimSun" w:hAnsi="SimSun" w:cs="SimSun"/>
          <w:lang w:val="en-US" w:eastAsia="zh-CN"/>
        </w:rPr>
        <w:t>相关</w:t>
      </w:r>
      <w:r w:rsidRPr="7F658F6A">
        <w:rPr>
          <w:rFonts w:ascii="SimSun" w:eastAsia="SimSun" w:hAnsi="SimSun" w:cs="SimSun"/>
          <w:lang w:val="en-US" w:eastAsia="zh-CN"/>
        </w:rPr>
        <w:t>活动研讨会的建议</w:t>
      </w:r>
    </w:p>
    <w:p w14:paraId="65CC9DF9" w14:textId="48C73DD3" w:rsidR="008945FC" w:rsidRPr="00D67CD2" w:rsidRDefault="00CD2193" w:rsidP="00D67CD2">
      <w:pPr>
        <w:widowControl w:val="0"/>
        <w:numPr>
          <w:ilvl w:val="0"/>
          <w:numId w:val="50"/>
        </w:numPr>
        <w:shd w:val="clear" w:color="auto" w:fill="FFFFFF" w:themeFill="background1"/>
        <w:tabs>
          <w:tab w:val="clear" w:pos="1134"/>
        </w:tabs>
        <w:snapToGrid w:val="0"/>
        <w:spacing w:after="240" w:line="280" w:lineRule="exact"/>
        <w:ind w:left="1134" w:hanging="567"/>
        <w:jc w:val="left"/>
        <w:rPr>
          <w:rFonts w:eastAsia="SimSun" w:cs="Calibri"/>
          <w:sz w:val="21"/>
          <w:szCs w:val="21"/>
          <w:lang w:val="en-US" w:eastAsia="zh-CN"/>
        </w:rPr>
      </w:pPr>
      <w:r w:rsidRPr="00D67CD2">
        <w:rPr>
          <w:rFonts w:eastAsia="SimSun" w:cs="Microsoft YaHei"/>
          <w:sz w:val="21"/>
          <w:szCs w:val="21"/>
          <w:lang w:val="zh-CN" w:eastAsia="zh-CN"/>
        </w:rPr>
        <w:lastRenderedPageBreak/>
        <w:t>关于更新长期观测站认证机制</w:t>
      </w:r>
      <w:r w:rsidR="006B47F1" w:rsidRPr="00D67CD2">
        <w:rPr>
          <w:rFonts w:eastAsia="SimSun" w:cs="SimSun"/>
          <w:lang w:val="en-US" w:eastAsia="zh-CN"/>
        </w:rPr>
        <w:t>的建议</w:t>
      </w:r>
    </w:p>
    <w:p w14:paraId="75D53624" w14:textId="0B38586A" w:rsidR="1D8C8F2C" w:rsidRPr="00D67CD2" w:rsidRDefault="006B47F1" w:rsidP="006B47F1">
      <w:pPr>
        <w:pStyle w:val="afa"/>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SimSun" w:cs="Calibri"/>
          <w:lang w:val="en-US" w:eastAsia="zh-CN"/>
        </w:rPr>
      </w:pPr>
      <w:r w:rsidRPr="00D67CD2">
        <w:rPr>
          <w:rFonts w:eastAsia="SimSun" w:cs="SimSun"/>
          <w:lang w:val="en-US" w:eastAsia="zh-CN"/>
        </w:rPr>
        <w:t>加速收集</w:t>
      </w:r>
      <w:r w:rsidRPr="00D67CD2">
        <w:rPr>
          <w:rFonts w:eastAsia="SimSun" w:cs="Calibri"/>
          <w:lang w:val="en-US" w:eastAsia="zh-CN"/>
        </w:rPr>
        <w:t>1991-2020</w:t>
      </w:r>
      <w:r w:rsidRPr="00D67CD2">
        <w:rPr>
          <w:rFonts w:eastAsia="SimSun" w:cs="SimSun"/>
          <w:lang w:val="en-US" w:eastAsia="zh-CN"/>
        </w:rPr>
        <w:t>年的标准气候常年均值</w:t>
      </w:r>
    </w:p>
    <w:p w14:paraId="0F8AF75F" w14:textId="6D1E93F3" w:rsidR="008945FC" w:rsidRPr="00D67CD2" w:rsidRDefault="00C35139" w:rsidP="00CE60CF">
      <w:pPr>
        <w:pStyle w:val="WMOBodyText"/>
        <w:spacing w:after="240"/>
        <w:ind w:left="1134"/>
        <w:rPr>
          <w:rFonts w:eastAsia="SimSun"/>
          <w:i/>
          <w:iCs/>
          <w:lang w:val="en-US"/>
        </w:rPr>
      </w:pPr>
      <w:r w:rsidRPr="00D67CD2">
        <w:rPr>
          <w:rFonts w:eastAsia="SimSun"/>
          <w:i/>
          <w:iCs/>
          <w:lang w:val="en-US"/>
        </w:rPr>
        <w:t>水文协调组</w:t>
      </w:r>
      <w:r w:rsidRPr="00D67CD2">
        <w:rPr>
          <w:rFonts w:eastAsia="SimSun"/>
          <w:i/>
          <w:iCs/>
          <w:lang w:val="en-US" w:eastAsia="zh-CN"/>
        </w:rPr>
        <w:t>（</w:t>
      </w:r>
      <w:r w:rsidRPr="00D67CD2">
        <w:rPr>
          <w:rFonts w:eastAsia="SimSun"/>
          <w:i/>
          <w:iCs/>
          <w:lang w:val="en-US" w:eastAsia="zh-CN"/>
        </w:rPr>
        <w:t>HCP</w:t>
      </w:r>
      <w:r w:rsidRPr="00D67CD2">
        <w:rPr>
          <w:rFonts w:eastAsia="SimSun"/>
          <w:i/>
          <w:iCs/>
          <w:lang w:val="en-US" w:eastAsia="zh-CN"/>
        </w:rPr>
        <w:t>）</w:t>
      </w:r>
    </w:p>
    <w:p w14:paraId="145362F2" w14:textId="056330D2" w:rsidR="00D71DCC" w:rsidRPr="00D67CD2" w:rsidRDefault="008945FC" w:rsidP="00D71DCC">
      <w:pPr>
        <w:pStyle w:val="afa"/>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SimSun" w:cs="Calibri"/>
          <w:lang w:val="en-US" w:eastAsia="zh-CN"/>
        </w:rPr>
      </w:pPr>
      <w:r w:rsidRPr="00D67CD2">
        <w:rPr>
          <w:rFonts w:eastAsia="SimSun" w:cs="Calibri"/>
          <w:lang w:val="en-US" w:eastAsia="zh-CN"/>
        </w:rPr>
        <w:t>H</w:t>
      </w:r>
      <w:r w:rsidR="005218DC" w:rsidRPr="00D67CD2">
        <w:rPr>
          <w:rFonts w:eastAsia="SimSun" w:cs="Calibri"/>
          <w:lang w:val="en-US" w:eastAsia="zh-CN"/>
        </w:rPr>
        <w:t>CP</w:t>
      </w:r>
      <w:r w:rsidR="00C35139" w:rsidRPr="00D67CD2">
        <w:rPr>
          <w:rFonts w:eastAsia="SimSun" w:cs="Calibri"/>
          <w:lang w:val="en-US" w:eastAsia="zh-CN"/>
        </w:rPr>
        <w:t>第五次届会的建议</w:t>
      </w:r>
    </w:p>
    <w:p w14:paraId="12374D6F" w14:textId="77777777" w:rsidR="005125DB" w:rsidRPr="00D67CD2" w:rsidRDefault="006D2802" w:rsidP="005125DB">
      <w:pPr>
        <w:tabs>
          <w:tab w:val="clear" w:pos="1134"/>
        </w:tabs>
        <w:spacing w:before="240" w:after="240"/>
        <w:ind w:left="1134"/>
        <w:jc w:val="left"/>
        <w:rPr>
          <w:rFonts w:eastAsia="SimSun" w:cs="Verdana"/>
          <w:i/>
          <w:iCs/>
          <w:lang w:eastAsia="zh-CN"/>
        </w:rPr>
      </w:pPr>
      <w:r w:rsidRPr="00D67CD2">
        <w:rPr>
          <w:rFonts w:eastAsia="SimSun" w:cs="Microsoft YaHei"/>
          <w:i/>
          <w:iCs/>
          <w:lang w:val="zh-CN" w:eastAsia="zh-CN"/>
        </w:rPr>
        <w:t>能力发展组</w:t>
      </w:r>
      <w:r w:rsidRPr="00D67CD2">
        <w:rPr>
          <w:rFonts w:eastAsia="SimSun" w:cs="Verdana"/>
          <w:i/>
          <w:iCs/>
          <w:lang w:val="zh-CN" w:eastAsia="zh-CN"/>
        </w:rPr>
        <w:t>(CDP)</w:t>
      </w:r>
    </w:p>
    <w:p w14:paraId="49548A3B" w14:textId="67246CCE" w:rsidR="006D2802" w:rsidRPr="00D67CD2" w:rsidRDefault="005125DB" w:rsidP="00D71DCC">
      <w:pPr>
        <w:pStyle w:val="afa"/>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eastAsia="zh-CN"/>
        </w:rPr>
      </w:pPr>
      <w:r w:rsidRPr="00D67CD2">
        <w:rPr>
          <w:rFonts w:eastAsia="SimSun" w:cs="Microsoft YaHei"/>
          <w:lang w:val="en-US" w:eastAsia="zh-CN"/>
        </w:rPr>
        <w:t>审查</w:t>
      </w:r>
      <w:r w:rsidRPr="00D67CD2">
        <w:rPr>
          <w:rFonts w:eastAsia="SimSun" w:cs="Calibri"/>
          <w:lang w:val="en-US" w:eastAsia="zh-CN"/>
        </w:rPr>
        <w:t>BIP-M</w:t>
      </w:r>
      <w:r w:rsidRPr="00D67CD2">
        <w:rPr>
          <w:rFonts w:eastAsia="SimSun" w:cs="Microsoft YaHei"/>
          <w:lang w:val="en-US" w:eastAsia="zh-CN"/>
        </w:rPr>
        <w:t>和</w:t>
      </w:r>
      <w:r w:rsidRPr="00D67CD2">
        <w:rPr>
          <w:rFonts w:eastAsia="SimSun" w:cs="Calibri"/>
          <w:lang w:val="en-US" w:eastAsia="zh-CN"/>
        </w:rPr>
        <w:t>BIP-MT</w:t>
      </w:r>
      <w:r w:rsidRPr="00D67CD2">
        <w:rPr>
          <w:rFonts w:eastAsia="SimSun" w:cs="Microsoft YaHei"/>
          <w:lang w:val="en-US" w:eastAsia="zh-CN"/>
        </w:rPr>
        <w:t>以及对《技术规则》</w:t>
      </w:r>
      <w:r w:rsidRPr="00D67CD2">
        <w:rPr>
          <w:rFonts w:eastAsia="SimSun" w:cs="Calibri"/>
          <w:lang w:val="en-US" w:eastAsia="zh-CN"/>
        </w:rPr>
        <w:t>(WMO-No. 49)</w:t>
      </w:r>
      <w:r w:rsidRPr="00D67CD2">
        <w:rPr>
          <w:rFonts w:eastAsia="SimSun" w:cs="Microsoft YaHei"/>
          <w:lang w:val="en-US" w:eastAsia="zh-CN"/>
        </w:rPr>
        <w:t>第六部分和附录</w:t>
      </w:r>
      <w:r w:rsidRPr="00D67CD2">
        <w:rPr>
          <w:rFonts w:eastAsia="SimSun" w:cs="Calibri"/>
          <w:lang w:val="en-US" w:eastAsia="zh-CN"/>
        </w:rPr>
        <w:t>A</w:t>
      </w:r>
      <w:r w:rsidRPr="00D67CD2">
        <w:rPr>
          <w:rFonts w:eastAsia="SimSun" w:cs="Microsoft YaHei"/>
          <w:lang w:val="en-US" w:eastAsia="zh-CN"/>
        </w:rPr>
        <w:t>的拟议修</w:t>
      </w:r>
      <w:r w:rsidR="00852AE9" w:rsidRPr="00D67CD2">
        <w:rPr>
          <w:rFonts w:eastAsia="SimSun" w:cs="Microsoft YaHei"/>
          <w:lang w:val="en-US" w:eastAsia="zh-CN"/>
        </w:rPr>
        <w:t>订</w:t>
      </w:r>
    </w:p>
    <w:p w14:paraId="086283CB" w14:textId="1E4CDCC1" w:rsidR="008945FC" w:rsidRPr="008D2927" w:rsidRDefault="00A361B2" w:rsidP="00AB3E7B">
      <w:pPr>
        <w:keepNext/>
        <w:keepLines/>
        <w:tabs>
          <w:tab w:val="clear" w:pos="1134"/>
        </w:tabs>
        <w:spacing w:before="360" w:after="240"/>
        <w:ind w:left="1134" w:hanging="1134"/>
        <w:jc w:val="left"/>
        <w:rPr>
          <w:b/>
          <w:bCs/>
          <w:lang w:eastAsia="zh-CN"/>
        </w:rPr>
      </w:pPr>
      <w:r>
        <w:rPr>
          <w:b/>
          <w:bCs/>
          <w:lang w:eastAsia="zh-CN"/>
        </w:rPr>
        <w:t>7</w:t>
      </w:r>
      <w:r w:rsidR="008945FC" w:rsidRPr="008D2927">
        <w:rPr>
          <w:b/>
          <w:bCs/>
          <w:lang w:eastAsia="zh-CN"/>
        </w:rPr>
        <w:t>.</w:t>
      </w:r>
      <w:r w:rsidR="008945FC" w:rsidRPr="008D2927">
        <w:rPr>
          <w:b/>
          <w:bCs/>
          <w:lang w:eastAsia="zh-CN"/>
        </w:rPr>
        <w:tab/>
      </w:r>
      <w:r w:rsidR="00A24E44" w:rsidRPr="00A24E44">
        <w:rPr>
          <w:rFonts w:ascii="Microsoft YaHei" w:eastAsia="Microsoft YaHei" w:hAnsi="Microsoft YaHei"/>
          <w:b/>
          <w:bCs/>
          <w:lang w:eastAsia="zh-CN"/>
        </w:rPr>
        <w:t>程序和协调方面</w:t>
      </w:r>
    </w:p>
    <w:p w14:paraId="4666BBC4" w14:textId="3A65C80B" w:rsidR="00F37FE9" w:rsidRDefault="00F37FE9" w:rsidP="00AB3E7B">
      <w:pPr>
        <w:keepNext/>
        <w:keepLines/>
        <w:spacing w:before="240" w:after="120"/>
        <w:ind w:left="1134" w:hanging="1134"/>
        <w:jc w:val="left"/>
        <w:outlineLvl w:val="1"/>
        <w:rPr>
          <w:iCs/>
          <w:lang w:eastAsia="zh-CN"/>
        </w:rPr>
      </w:pPr>
      <w:r>
        <w:rPr>
          <w:iCs/>
          <w:lang w:eastAsia="zh-CN"/>
        </w:rPr>
        <w:t>7.1</w:t>
      </w:r>
      <w:r>
        <w:rPr>
          <w:iCs/>
          <w:lang w:eastAsia="zh-CN"/>
        </w:rPr>
        <w:tab/>
      </w:r>
      <w:r w:rsidR="007F38D7" w:rsidRPr="007F38D7">
        <w:rPr>
          <w:rFonts w:ascii="SimSun" w:eastAsia="SimSun" w:hAnsi="SimSun" w:cs="SimSun" w:hint="eastAsia"/>
          <w:iCs/>
          <w:lang w:eastAsia="zh-CN"/>
        </w:rPr>
        <w:t>修订</w:t>
      </w:r>
      <w:hyperlink r:id="rId18" w:history="1">
        <w:r w:rsidR="007F38D7" w:rsidRPr="007F38D7">
          <w:rPr>
            <w:rStyle w:val="a5"/>
            <w:rFonts w:ascii="SimSun" w:eastAsia="SimSun" w:hAnsi="SimSun" w:cs="SimSun" w:hint="eastAsia"/>
            <w:iCs/>
            <w:lang w:eastAsia="zh-CN"/>
          </w:rPr>
          <w:t>《技术规则》</w:t>
        </w:r>
      </w:hyperlink>
      <w:r w:rsidR="007F38D7" w:rsidRPr="007F38D7">
        <w:rPr>
          <w:rFonts w:ascii="SimSun" w:eastAsia="SimSun" w:hAnsi="SimSun" w:cs="SimSun" w:hint="eastAsia"/>
          <w:iCs/>
          <w:lang w:eastAsia="zh-CN"/>
        </w:rPr>
        <w:t>（</w:t>
      </w:r>
      <w:r w:rsidR="007F38D7" w:rsidRPr="007F38D7">
        <w:rPr>
          <w:iCs/>
          <w:lang w:eastAsia="zh-CN"/>
        </w:rPr>
        <w:t>WMO-NO. 49</w:t>
      </w:r>
      <w:r w:rsidR="007F38D7" w:rsidRPr="007F38D7">
        <w:rPr>
          <w:rFonts w:ascii="SimSun" w:eastAsia="SimSun" w:hAnsi="SimSun" w:cs="SimSun" w:hint="eastAsia"/>
          <w:iCs/>
          <w:lang w:eastAsia="zh-CN"/>
        </w:rPr>
        <w:t>）、其附件、指南和其他相应非规则性出版物的程序</w:t>
      </w:r>
    </w:p>
    <w:p w14:paraId="6E3E30CE" w14:textId="6966C722" w:rsidR="005A26EE" w:rsidRPr="00D67CD2" w:rsidRDefault="006B47F1" w:rsidP="00AB3E7B">
      <w:pPr>
        <w:keepNext/>
        <w:keepLines/>
        <w:spacing w:after="240"/>
        <w:ind w:left="1134"/>
        <w:jc w:val="left"/>
        <w:rPr>
          <w:rFonts w:eastAsia="SimSun"/>
          <w:lang w:eastAsia="zh-CN"/>
        </w:rPr>
      </w:pPr>
      <w:r w:rsidRPr="00D67CD2">
        <w:rPr>
          <w:rFonts w:eastAsia="SimSun"/>
          <w:lang w:eastAsia="zh-CN"/>
        </w:rPr>
        <w:t>届会将审议有关</w:t>
      </w:r>
      <w:r w:rsidRPr="00D67CD2">
        <w:rPr>
          <w:rFonts w:eastAsia="SimSun"/>
          <w:iCs/>
          <w:lang w:eastAsia="zh-CN"/>
        </w:rPr>
        <w:t>修订</w:t>
      </w:r>
      <w:hyperlink r:id="rId19" w:history="1">
        <w:r w:rsidRPr="00D67CD2">
          <w:rPr>
            <w:rStyle w:val="a5"/>
            <w:rFonts w:eastAsia="SimSun"/>
            <w:lang w:eastAsia="zh-CN"/>
          </w:rPr>
          <w:t>《技术规则》</w:t>
        </w:r>
      </w:hyperlink>
      <w:r w:rsidRPr="00D67CD2">
        <w:rPr>
          <w:rFonts w:eastAsia="SimSun"/>
          <w:iCs/>
          <w:lang w:eastAsia="zh-CN"/>
        </w:rPr>
        <w:t>（</w:t>
      </w:r>
      <w:r w:rsidRPr="00D67CD2">
        <w:rPr>
          <w:rFonts w:eastAsia="SimSun"/>
          <w:iCs/>
          <w:lang w:eastAsia="zh-CN"/>
        </w:rPr>
        <w:t>WMO-No. 49</w:t>
      </w:r>
      <w:r w:rsidRPr="00D67CD2">
        <w:rPr>
          <w:rFonts w:eastAsia="SimSun"/>
          <w:iCs/>
          <w:lang w:eastAsia="zh-CN"/>
        </w:rPr>
        <w:t>）</w:t>
      </w:r>
      <w:r w:rsidR="007F38D7" w:rsidRPr="007F38D7">
        <w:rPr>
          <w:rFonts w:ascii="SimSun" w:eastAsia="SimSun" w:hAnsi="SimSun" w:cs="SimSun" w:hint="eastAsia"/>
          <w:iCs/>
          <w:lang w:eastAsia="zh-CN"/>
        </w:rPr>
        <w:t>、其附件、指南和其他相应非规则性出版物的程序</w:t>
      </w:r>
      <w:r w:rsidRPr="00D67CD2">
        <w:rPr>
          <w:rFonts w:eastAsia="SimSun"/>
          <w:iCs/>
          <w:lang w:eastAsia="zh-CN"/>
        </w:rPr>
        <w:t>，</w:t>
      </w:r>
      <w:r w:rsidR="007C0371">
        <w:rPr>
          <w:rFonts w:eastAsia="SimSun" w:hint="eastAsia"/>
          <w:iCs/>
          <w:lang w:eastAsia="zh-CN"/>
        </w:rPr>
        <w:t>以便纳入</w:t>
      </w:r>
      <w:hyperlink r:id="rId20" w:anchor="page=14" w:history="1">
        <w:r w:rsidR="007C0371" w:rsidRPr="00D67CD2">
          <w:rPr>
            <w:rStyle w:val="a5"/>
            <w:rFonts w:eastAsia="SimSun"/>
            <w:lang w:val="zh-CN" w:eastAsia="zh-CN"/>
          </w:rPr>
          <w:t>《技术委员会议事规则》</w:t>
        </w:r>
      </w:hyperlink>
      <w:r w:rsidR="007C0371" w:rsidRPr="00D67CD2">
        <w:rPr>
          <w:rFonts w:eastAsia="SimSun"/>
          <w:lang w:eastAsia="zh-CN"/>
        </w:rPr>
        <w:t>（</w:t>
      </w:r>
      <w:r w:rsidR="007C0371" w:rsidRPr="00D67CD2">
        <w:rPr>
          <w:rStyle w:val="a5"/>
          <w:rFonts w:eastAsia="SimSun"/>
          <w:color w:val="auto"/>
          <w:lang w:eastAsia="zh-CN"/>
        </w:rPr>
        <w:t>WMO-No.1240</w:t>
      </w:r>
      <w:r w:rsidR="007C0371" w:rsidRPr="00D67CD2">
        <w:rPr>
          <w:rFonts w:eastAsia="SimSun"/>
          <w:lang w:eastAsia="zh-CN"/>
        </w:rPr>
        <w:t>）</w:t>
      </w:r>
      <w:r w:rsidR="007C0371">
        <w:rPr>
          <w:rFonts w:eastAsia="SimSun" w:hint="eastAsia"/>
          <w:lang w:eastAsia="zh-CN"/>
        </w:rPr>
        <w:t>的建议草案，以及有关</w:t>
      </w:r>
      <w:r w:rsidR="007C0371" w:rsidRPr="007C0371">
        <w:rPr>
          <w:rFonts w:eastAsia="SimSun" w:hint="eastAsia"/>
          <w:lang w:eastAsia="zh-CN"/>
        </w:rPr>
        <w:t>以及关于删除某些手册中复载的通则的建议草案</w:t>
      </w:r>
      <w:r w:rsidR="007C0371">
        <w:rPr>
          <w:rFonts w:eastAsia="SimSun" w:hint="eastAsia"/>
          <w:lang w:eastAsia="zh-CN"/>
        </w:rPr>
        <w:t>，</w:t>
      </w:r>
      <w:r w:rsidRPr="00D67CD2">
        <w:rPr>
          <w:rFonts w:eastAsia="SimSun"/>
          <w:iCs/>
          <w:lang w:eastAsia="zh-CN"/>
        </w:rPr>
        <w:t>并在适当时向执行理事会提出建议。</w:t>
      </w:r>
      <w:r w:rsidR="00B35820" w:rsidRPr="00D67CD2">
        <w:rPr>
          <w:rFonts w:eastAsia="SimSun"/>
          <w:lang w:eastAsia="zh-CN"/>
        </w:rPr>
        <w:t xml:space="preserve"> </w:t>
      </w:r>
    </w:p>
    <w:p w14:paraId="62E35089" w14:textId="2B929278" w:rsidR="008945FC" w:rsidRPr="00D67CD2" w:rsidRDefault="00A361B2" w:rsidP="008945FC">
      <w:pPr>
        <w:spacing w:before="240" w:after="120"/>
        <w:ind w:left="1701" w:hanging="1701"/>
        <w:outlineLvl w:val="1"/>
        <w:rPr>
          <w:rFonts w:eastAsia="SimSun"/>
          <w:lang w:eastAsia="zh-CN"/>
        </w:rPr>
      </w:pPr>
      <w:r w:rsidRPr="00D67CD2">
        <w:rPr>
          <w:rFonts w:eastAsia="SimSun"/>
          <w:iCs/>
          <w:lang w:eastAsia="zh-CN"/>
        </w:rPr>
        <w:t>7</w:t>
      </w:r>
      <w:r w:rsidR="008945FC" w:rsidRPr="00D67CD2">
        <w:rPr>
          <w:rFonts w:eastAsia="SimSun"/>
          <w:iCs/>
          <w:lang w:eastAsia="zh-CN"/>
        </w:rPr>
        <w:t>.</w:t>
      </w:r>
      <w:r w:rsidR="00476A7C" w:rsidRPr="00D67CD2">
        <w:rPr>
          <w:rFonts w:eastAsia="SimSun"/>
          <w:iCs/>
          <w:lang w:eastAsia="zh-CN"/>
        </w:rPr>
        <w:t>2</w:t>
      </w:r>
      <w:r w:rsidR="008945FC" w:rsidRPr="00D67CD2">
        <w:rPr>
          <w:rFonts w:eastAsia="SimSun"/>
          <w:iCs/>
          <w:lang w:eastAsia="zh-CN"/>
        </w:rPr>
        <w:tab/>
      </w:r>
      <w:r w:rsidR="00A24E44" w:rsidRPr="00D67CD2">
        <w:rPr>
          <w:rFonts w:eastAsia="SimSun"/>
          <w:iCs/>
          <w:lang w:eastAsia="zh-CN"/>
        </w:rPr>
        <w:t>议事规则</w:t>
      </w:r>
    </w:p>
    <w:p w14:paraId="459581CB" w14:textId="5241BF72" w:rsidR="008945FC" w:rsidRPr="00D67CD2" w:rsidRDefault="00D25345" w:rsidP="008945FC">
      <w:pPr>
        <w:ind w:left="1134"/>
        <w:jc w:val="left"/>
        <w:rPr>
          <w:rFonts w:eastAsia="SimSun"/>
          <w:lang w:eastAsia="zh-CN"/>
        </w:rPr>
      </w:pPr>
      <w:r w:rsidRPr="00D67CD2">
        <w:rPr>
          <w:rFonts w:eastAsia="SimSun"/>
          <w:lang w:eastAsia="zh-CN"/>
        </w:rPr>
        <w:t>将向届会通报修订</w:t>
      </w:r>
      <w:hyperlink r:id="rId21" w:anchor="page=14" w:history="1">
        <w:r w:rsidRPr="00D67CD2">
          <w:rPr>
            <w:rStyle w:val="a5"/>
            <w:rFonts w:eastAsia="SimSun"/>
            <w:lang w:val="zh-CN" w:eastAsia="zh-CN"/>
          </w:rPr>
          <w:t>《技术委员会议事规则》</w:t>
        </w:r>
      </w:hyperlink>
      <w:r w:rsidRPr="00D67CD2">
        <w:rPr>
          <w:rFonts w:eastAsia="SimSun"/>
          <w:lang w:eastAsia="zh-CN"/>
        </w:rPr>
        <w:t>（</w:t>
      </w:r>
      <w:r w:rsidRPr="00D67CD2">
        <w:rPr>
          <w:rStyle w:val="a5"/>
          <w:rFonts w:eastAsia="SimSun"/>
          <w:color w:val="auto"/>
          <w:lang w:eastAsia="zh-CN"/>
        </w:rPr>
        <w:t>WMO-No.1240</w:t>
      </w:r>
      <w:r w:rsidRPr="00D67CD2">
        <w:rPr>
          <w:rFonts w:eastAsia="SimSun"/>
          <w:lang w:eastAsia="zh-CN"/>
        </w:rPr>
        <w:t>）</w:t>
      </w:r>
      <w:r w:rsidRPr="00D67CD2">
        <w:rPr>
          <w:rFonts w:eastAsia="SimSun"/>
          <w:lang w:val="zh-CN" w:eastAsia="zh-CN"/>
        </w:rPr>
        <w:t>的情况</w:t>
      </w:r>
      <w:r w:rsidRPr="00D67CD2">
        <w:rPr>
          <w:rFonts w:eastAsia="SimSun"/>
          <w:lang w:eastAsia="zh-CN"/>
        </w:rPr>
        <w:t>，这</w:t>
      </w:r>
      <w:r w:rsidRPr="00D67CD2">
        <w:rPr>
          <w:rFonts w:eastAsia="SimSun"/>
          <w:lang w:val="zh-CN" w:eastAsia="zh-CN"/>
        </w:rPr>
        <w:t>是通过</w:t>
      </w:r>
      <w:hyperlink r:id="rId22" w:history="1">
        <w:r w:rsidRPr="00D67CD2">
          <w:rPr>
            <w:rStyle w:val="a5"/>
            <w:rFonts w:eastAsia="SimSun" w:cs="SimSun"/>
            <w:lang w:eastAsia="zh-CN"/>
          </w:rPr>
          <w:t>决议</w:t>
        </w:r>
        <w:r w:rsidR="00476A7C" w:rsidRPr="00D67CD2">
          <w:rPr>
            <w:rStyle w:val="a5"/>
            <w:rFonts w:eastAsia="SimSun"/>
            <w:lang w:eastAsia="zh-CN"/>
          </w:rPr>
          <w:t>5</w:t>
        </w:r>
        <w:r w:rsidR="00333433" w:rsidRPr="00D67CD2" w:rsidDel="00333433">
          <w:rPr>
            <w:rStyle w:val="a5"/>
            <w:rFonts w:eastAsia="SimSun"/>
            <w:lang w:eastAsia="zh-CN"/>
          </w:rPr>
          <w:t xml:space="preserve"> </w:t>
        </w:r>
        <w:r w:rsidR="00476A7C" w:rsidRPr="00D67CD2">
          <w:rPr>
            <w:rStyle w:val="a5"/>
            <w:rFonts w:eastAsia="SimSun"/>
            <w:lang w:eastAsia="zh-CN"/>
          </w:rPr>
          <w:t xml:space="preserve"> (EC</w:t>
        </w:r>
        <w:r w:rsidR="00761BD3" w:rsidRPr="00D67CD2">
          <w:rPr>
            <w:rStyle w:val="a5"/>
            <w:rFonts w:eastAsia="SimSun"/>
            <w:lang w:eastAsia="zh-CN"/>
          </w:rPr>
          <w:noBreakHyphen/>
        </w:r>
        <w:r w:rsidR="00476A7C" w:rsidRPr="00D67CD2">
          <w:rPr>
            <w:rStyle w:val="a5"/>
            <w:rFonts w:eastAsia="SimSun"/>
            <w:lang w:eastAsia="zh-CN"/>
          </w:rPr>
          <w:t>75)</w:t>
        </w:r>
      </w:hyperlink>
      <w:r w:rsidR="00F20C18" w:rsidRPr="00D67CD2">
        <w:rPr>
          <w:rFonts w:eastAsia="SimSun"/>
          <w:lang w:eastAsia="zh-CN"/>
        </w:rPr>
        <w:t xml:space="preserve"> </w:t>
      </w:r>
      <w:r w:rsidRPr="00D67CD2">
        <w:rPr>
          <w:rFonts w:eastAsia="SimSun"/>
          <w:lang w:eastAsia="zh-CN"/>
        </w:rPr>
        <w:t>–</w:t>
      </w:r>
      <w:r w:rsidR="00F20C18" w:rsidRPr="00D67CD2">
        <w:rPr>
          <w:rFonts w:eastAsia="SimSun"/>
          <w:lang w:eastAsia="zh-CN"/>
        </w:rPr>
        <w:t xml:space="preserve"> </w:t>
      </w:r>
      <w:r w:rsidRPr="00D67CD2">
        <w:rPr>
          <w:rFonts w:eastAsia="SimSun"/>
          <w:lang w:eastAsia="zh-CN"/>
        </w:rPr>
        <w:t>修订《技术委员会议事规则》</w:t>
      </w:r>
      <w:r w:rsidR="00ED3E1E" w:rsidRPr="00D67CD2">
        <w:rPr>
          <w:rFonts w:eastAsia="SimSun"/>
          <w:lang w:eastAsia="zh-CN"/>
        </w:rPr>
        <w:t>批准</w:t>
      </w:r>
      <w:r w:rsidRPr="00D67CD2">
        <w:rPr>
          <w:rFonts w:eastAsia="SimSun"/>
          <w:lang w:eastAsia="zh-CN"/>
        </w:rPr>
        <w:t>的</w:t>
      </w:r>
      <w:r w:rsidR="00DB029B" w:rsidRPr="00D67CD2">
        <w:rPr>
          <w:rFonts w:eastAsia="SimSun"/>
          <w:lang w:eastAsia="zh-CN"/>
        </w:rPr>
        <w:t>，</w:t>
      </w:r>
      <w:r w:rsidR="00DB029B" w:rsidRPr="00D67CD2">
        <w:rPr>
          <w:rFonts w:eastAsia="SimSun" w:cs="Microsoft YaHei"/>
          <w:lang w:val="zh-CN" w:eastAsia="zh-CN"/>
        </w:rPr>
        <w:t>并审议可能进行补充修订的建议</w:t>
      </w:r>
      <w:r w:rsidRPr="00D67CD2">
        <w:rPr>
          <w:rFonts w:eastAsia="SimSun"/>
          <w:lang w:eastAsia="zh-CN"/>
        </w:rPr>
        <w:t>。</w:t>
      </w:r>
    </w:p>
    <w:p w14:paraId="13A1236A" w14:textId="1682D649" w:rsidR="00476A7C" w:rsidRPr="00D67CD2" w:rsidRDefault="00476A7C" w:rsidP="008945FC">
      <w:pPr>
        <w:spacing w:before="240" w:after="120"/>
        <w:ind w:left="1134" w:hanging="1134"/>
        <w:outlineLvl w:val="1"/>
        <w:rPr>
          <w:rFonts w:eastAsia="SimSun"/>
          <w:lang w:eastAsia="zh-CN"/>
        </w:rPr>
      </w:pPr>
      <w:r w:rsidRPr="00D67CD2">
        <w:rPr>
          <w:rFonts w:eastAsia="SimSun"/>
          <w:iCs/>
          <w:lang w:eastAsia="zh-CN"/>
        </w:rPr>
        <w:t>7.3</w:t>
      </w:r>
      <w:r w:rsidR="008945FC" w:rsidRPr="00D67CD2">
        <w:rPr>
          <w:rFonts w:eastAsia="SimSun"/>
          <w:iCs/>
          <w:lang w:eastAsia="zh-CN"/>
        </w:rPr>
        <w:tab/>
      </w:r>
      <w:r w:rsidR="005105FF" w:rsidRPr="00D67CD2">
        <w:rPr>
          <w:rFonts w:eastAsia="SimSun"/>
          <w:iCs/>
          <w:lang w:eastAsia="zh-CN"/>
        </w:rPr>
        <w:t>非规则性出版物的批准</w:t>
      </w:r>
    </w:p>
    <w:p w14:paraId="27D844BE" w14:textId="09A77B8B" w:rsidR="00337F3E" w:rsidRPr="00D67CD2" w:rsidRDefault="005105FF" w:rsidP="00FE762A">
      <w:pPr>
        <w:spacing w:after="240"/>
        <w:ind w:left="1134"/>
        <w:jc w:val="left"/>
        <w:rPr>
          <w:rFonts w:eastAsia="SimSun"/>
          <w:lang w:eastAsia="zh-CN"/>
        </w:rPr>
      </w:pPr>
      <w:r w:rsidRPr="00D67CD2">
        <w:rPr>
          <w:rFonts w:eastAsia="SimSun"/>
          <w:lang w:eastAsia="zh-CN"/>
        </w:rPr>
        <w:t>将向届会通报执行理事会通过</w:t>
      </w:r>
      <w:r w:rsidRPr="00D67CD2">
        <w:rPr>
          <w:rFonts w:ascii="SimSun" w:eastAsia="SimSun" w:hAnsi="SimSun"/>
          <w:lang w:val="en-US" w:eastAsia="zh-CN"/>
        </w:rPr>
        <w:t>“</w:t>
      </w:r>
      <w:hyperlink r:id="rId23" w:history="1">
        <w:r w:rsidR="00BC2AD9" w:rsidRPr="00D67CD2">
          <w:rPr>
            <w:rFonts w:eastAsia="SimSun" w:cs="Microsoft YaHei"/>
            <w:color w:val="0000FF"/>
            <w:lang w:val="zh-CN" w:eastAsia="zh-CN"/>
          </w:rPr>
          <w:t>决定</w:t>
        </w:r>
        <w:r w:rsidR="00BC2AD9" w:rsidRPr="00D67CD2">
          <w:rPr>
            <w:rFonts w:eastAsia="SimSun"/>
            <w:color w:val="0000FF"/>
            <w:lang w:val="zh-CN" w:eastAsia="zh-CN"/>
          </w:rPr>
          <w:t>15 (EC-75)</w:t>
        </w:r>
      </w:hyperlink>
      <w:r w:rsidR="00FE762A" w:rsidRPr="00D67CD2">
        <w:rPr>
          <w:rFonts w:eastAsia="SimSun"/>
          <w:lang w:eastAsia="zh-CN"/>
        </w:rPr>
        <w:t xml:space="preserve"> -</w:t>
      </w:r>
      <w:r w:rsidRPr="00D67CD2">
        <w:rPr>
          <w:rFonts w:eastAsia="SimSun"/>
          <w:lang w:eastAsia="zh-CN"/>
        </w:rPr>
        <w:t>关于指定技术委员会批准非规则性出版物的概念说明</w:t>
      </w:r>
      <w:r w:rsidR="00ED3E1E" w:rsidRPr="00D67CD2">
        <w:rPr>
          <w:rFonts w:ascii="SimSun" w:eastAsia="SimSun" w:hAnsi="SimSun"/>
          <w:lang w:val="en-US" w:eastAsia="zh-CN"/>
        </w:rPr>
        <w:t>”</w:t>
      </w:r>
      <w:r w:rsidR="00ED3E1E" w:rsidRPr="00D67CD2">
        <w:rPr>
          <w:rFonts w:eastAsia="SimSun"/>
          <w:lang w:val="en-US" w:eastAsia="zh-CN"/>
        </w:rPr>
        <w:t>核准的建议</w:t>
      </w:r>
      <w:r w:rsidRPr="00D67CD2">
        <w:rPr>
          <w:rFonts w:eastAsia="SimSun"/>
          <w:lang w:val="en-US" w:eastAsia="zh-CN"/>
        </w:rPr>
        <w:t>情况。</w:t>
      </w:r>
    </w:p>
    <w:p w14:paraId="2ED1FF72" w14:textId="793B41C2" w:rsidR="00FE762A" w:rsidRPr="00D67CD2" w:rsidRDefault="00FE762A" w:rsidP="00FE762A">
      <w:pPr>
        <w:spacing w:before="240" w:after="120"/>
        <w:ind w:left="1134" w:hanging="1134"/>
        <w:outlineLvl w:val="1"/>
        <w:rPr>
          <w:rFonts w:eastAsia="SimSun"/>
          <w:iCs/>
          <w:lang w:eastAsia="zh-CN"/>
        </w:rPr>
      </w:pPr>
      <w:r w:rsidRPr="00D67CD2">
        <w:rPr>
          <w:rFonts w:eastAsia="SimSun"/>
          <w:iCs/>
          <w:lang w:eastAsia="zh-CN"/>
        </w:rPr>
        <w:t>7.4</w:t>
      </w:r>
      <w:r w:rsidRPr="00D67CD2">
        <w:rPr>
          <w:rFonts w:eastAsia="SimSun"/>
          <w:iCs/>
          <w:lang w:eastAsia="zh-CN"/>
        </w:rPr>
        <w:tab/>
      </w:r>
      <w:r w:rsidR="00B07DDC" w:rsidRPr="00D67CD2">
        <w:rPr>
          <w:rFonts w:eastAsia="SimSun" w:cs="Microsoft YaHei"/>
          <w:lang w:val="zh-CN" w:eastAsia="zh-CN"/>
        </w:rPr>
        <w:t>技术文件系列</w:t>
      </w:r>
      <w:r w:rsidR="008F12D2" w:rsidRPr="00D67CD2">
        <w:rPr>
          <w:rFonts w:eastAsia="SimSun" w:cs="Microsoft YaHei"/>
          <w:lang w:val="zh-CN" w:eastAsia="zh-CN"/>
        </w:rPr>
        <w:t>的</w:t>
      </w:r>
      <w:r w:rsidR="00B07DDC" w:rsidRPr="00D67CD2">
        <w:rPr>
          <w:rFonts w:eastAsia="SimSun" w:cs="Microsoft YaHei"/>
          <w:lang w:val="zh-CN" w:eastAsia="zh-CN"/>
        </w:rPr>
        <w:t>出版、不确定性评估和统一不确定性术语的审批程序</w:t>
      </w:r>
    </w:p>
    <w:p w14:paraId="49418AC3" w14:textId="5A2F6259" w:rsidR="00C22CCA" w:rsidRPr="00A01884" w:rsidRDefault="008C09B6" w:rsidP="00802D56">
      <w:pPr>
        <w:spacing w:after="240"/>
        <w:ind w:left="1134"/>
        <w:jc w:val="left"/>
        <w:rPr>
          <w:lang w:eastAsia="zh-CN"/>
        </w:rPr>
      </w:pPr>
      <w:r w:rsidRPr="00D67CD2">
        <w:rPr>
          <w:rFonts w:eastAsia="SimSun"/>
          <w:lang w:eastAsia="zh-CN"/>
        </w:rPr>
        <w:t>届会将审议关于</w:t>
      </w:r>
      <w:r w:rsidR="00223E2A" w:rsidRPr="00D67CD2">
        <w:rPr>
          <w:rFonts w:eastAsia="SimSun" w:cs="Microsoft YaHei"/>
          <w:lang w:val="zh-CN" w:eastAsia="zh-CN"/>
        </w:rPr>
        <w:t>关于技术文件系列</w:t>
      </w:r>
      <w:r w:rsidR="00AC4ACA" w:rsidRPr="00D67CD2">
        <w:rPr>
          <w:rFonts w:eastAsia="SimSun" w:cs="Microsoft YaHei"/>
          <w:lang w:val="zh-CN" w:eastAsia="zh-CN"/>
        </w:rPr>
        <w:t>的</w:t>
      </w:r>
      <w:r w:rsidR="00223E2A" w:rsidRPr="00D67CD2">
        <w:rPr>
          <w:rFonts w:eastAsia="SimSun" w:cs="Microsoft YaHei"/>
          <w:lang w:val="zh-CN" w:eastAsia="zh-CN"/>
        </w:rPr>
        <w:t>出版</w:t>
      </w:r>
      <w:r w:rsidRPr="00D67CD2">
        <w:rPr>
          <w:rFonts w:eastAsia="SimSun"/>
          <w:lang w:eastAsia="zh-CN"/>
        </w:rPr>
        <w:t>审批程序的决定草案，还将审议关于</w:t>
      </w:r>
      <w:r w:rsidR="0084405C" w:rsidRPr="00D67CD2">
        <w:rPr>
          <w:rFonts w:eastAsia="SimSun" w:cs="Microsoft YaHei"/>
          <w:lang w:eastAsia="zh-CN"/>
        </w:rPr>
        <w:t>不确定性评估和</w:t>
      </w:r>
      <w:r w:rsidRPr="00D67CD2">
        <w:rPr>
          <w:rFonts w:eastAsia="SimSun"/>
          <w:lang w:eastAsia="zh-CN"/>
        </w:rPr>
        <w:t>统一</w:t>
      </w:r>
      <w:r w:rsidRPr="00D67CD2">
        <w:rPr>
          <w:rFonts w:eastAsia="SimSun"/>
          <w:lang w:eastAsia="zh-CN"/>
        </w:rPr>
        <w:t>INFCOM</w:t>
      </w:r>
      <w:r w:rsidRPr="00D67CD2">
        <w:rPr>
          <w:rFonts w:eastAsia="SimSun"/>
          <w:lang w:eastAsia="zh-CN"/>
        </w:rPr>
        <w:t>相关主要出版物</w:t>
      </w:r>
      <w:r w:rsidRPr="00D67CD2">
        <w:rPr>
          <w:rFonts w:eastAsia="SimSun"/>
          <w:lang w:eastAsia="zh-CN"/>
        </w:rPr>
        <w:t>/</w:t>
      </w:r>
      <w:r w:rsidRPr="00D67CD2">
        <w:rPr>
          <w:rFonts w:eastAsia="SimSun"/>
          <w:lang w:eastAsia="zh-CN"/>
        </w:rPr>
        <w:t>系统中的不确定性</w:t>
      </w:r>
      <w:r w:rsidR="008359AE" w:rsidRPr="00D67CD2">
        <w:rPr>
          <w:rFonts w:eastAsia="SimSun" w:cs="Microsoft YaHei"/>
          <w:lang w:eastAsia="zh-CN"/>
        </w:rPr>
        <w:t>术语</w:t>
      </w:r>
      <w:r w:rsidRPr="00D67CD2">
        <w:rPr>
          <w:rFonts w:eastAsia="SimSun"/>
          <w:lang w:eastAsia="zh-CN"/>
        </w:rPr>
        <w:t>的决定草案。</w:t>
      </w:r>
    </w:p>
    <w:p w14:paraId="134801D9" w14:textId="394D10DC" w:rsidR="00134E81" w:rsidRPr="00A01884" w:rsidRDefault="00D67CD2" w:rsidP="00D67CD2">
      <w:pPr>
        <w:spacing w:before="240" w:after="120"/>
        <w:ind w:left="1134" w:hanging="1134"/>
        <w:outlineLvl w:val="1"/>
        <w:rPr>
          <w:lang w:eastAsia="zh-CN"/>
        </w:rPr>
      </w:pPr>
      <w:r w:rsidRPr="00E874D0">
        <w:rPr>
          <w:iCs/>
          <w:lang w:eastAsia="zh-CN"/>
        </w:rPr>
        <w:t>(7.5)</w:t>
      </w:r>
      <w:r>
        <w:rPr>
          <w:iCs/>
          <w:lang w:eastAsia="zh-CN"/>
        </w:rPr>
        <w:t xml:space="preserve">       </w:t>
      </w:r>
      <w:r w:rsidR="00FC18FA" w:rsidRPr="00D67CD2">
        <w:rPr>
          <w:rFonts w:ascii="SimSun" w:eastAsia="SimSun" w:hAnsi="SimSun" w:cs="Microsoft YaHei" w:hint="eastAsia"/>
          <w:i/>
          <w:lang w:eastAsia="zh-CN"/>
        </w:rPr>
        <w:t>（</w:t>
      </w:r>
      <w:r w:rsidR="007B0EB3" w:rsidRPr="00D67CD2">
        <w:rPr>
          <w:rFonts w:ascii="SimSun" w:eastAsia="SimSun" w:hAnsi="SimSun" w:cs="Microsoft YaHei" w:hint="eastAsia"/>
          <w:i/>
          <w:lang w:eastAsia="zh-CN"/>
        </w:rPr>
        <w:t>撤销）</w:t>
      </w:r>
    </w:p>
    <w:p w14:paraId="4C7B8AAB" w14:textId="26F246A2" w:rsidR="00A76F06" w:rsidRDefault="00565B30" w:rsidP="00A76F06">
      <w:pPr>
        <w:spacing w:before="240" w:after="120"/>
        <w:ind w:left="1134" w:hanging="1134"/>
        <w:outlineLvl w:val="1"/>
        <w:rPr>
          <w:iCs/>
          <w:lang w:eastAsia="zh-CN"/>
        </w:rPr>
      </w:pPr>
      <w:r>
        <w:rPr>
          <w:iCs/>
          <w:lang w:eastAsia="zh-CN"/>
        </w:rPr>
        <w:t>7.</w:t>
      </w:r>
      <w:r w:rsidR="007F38D7">
        <w:rPr>
          <w:iCs/>
          <w:lang w:eastAsia="zh-CN"/>
        </w:rPr>
        <w:t>6</w:t>
      </w:r>
      <w:r>
        <w:rPr>
          <w:iCs/>
          <w:lang w:eastAsia="zh-CN"/>
        </w:rPr>
        <w:tab/>
      </w:r>
      <w:r w:rsidR="00B221AF">
        <w:rPr>
          <w:iCs/>
          <w:lang w:eastAsia="zh-CN"/>
        </w:rPr>
        <w:t>审查委员会以往机构的决议</w:t>
      </w:r>
      <w:r w:rsidR="00B221AF">
        <w:rPr>
          <w:rFonts w:ascii="SimSun" w:eastAsia="SimSun" w:hAnsi="SimSun" w:hint="eastAsia"/>
          <w:iCs/>
          <w:lang w:eastAsia="zh-CN"/>
        </w:rPr>
        <w:t>、</w:t>
      </w:r>
      <w:r w:rsidR="00B221AF">
        <w:rPr>
          <w:iCs/>
          <w:lang w:eastAsia="zh-CN"/>
        </w:rPr>
        <w:t>决定和建议</w:t>
      </w:r>
    </w:p>
    <w:p w14:paraId="3A839BBC" w14:textId="5CE2A7BA" w:rsidR="00887683" w:rsidRPr="004F0925" w:rsidRDefault="00093440" w:rsidP="009E32D4">
      <w:pPr>
        <w:spacing w:after="240"/>
        <w:ind w:left="1134"/>
        <w:jc w:val="left"/>
        <w:rPr>
          <w:lang w:eastAsia="zh-CN"/>
        </w:rPr>
      </w:pPr>
      <w:r>
        <w:rPr>
          <w:rFonts w:ascii="SimSun" w:eastAsia="SimSun" w:hAnsi="SimSun" w:hint="eastAsia"/>
          <w:lang w:eastAsia="zh-CN"/>
        </w:rPr>
        <w:t>根据</w:t>
      </w:r>
      <w:hyperlink r:id="rId24" w:history="1">
        <w:r w:rsidR="00BB6212">
          <w:rPr>
            <w:rStyle w:val="a5"/>
            <w:rFonts w:ascii="SimSun" w:eastAsia="SimSun" w:hAnsi="SimSun" w:cs="SimSun" w:hint="eastAsia"/>
            <w:lang w:eastAsia="zh-CN"/>
          </w:rPr>
          <w:t>决议</w:t>
        </w:r>
        <w:r w:rsidR="00887683" w:rsidRPr="00EA188F">
          <w:rPr>
            <w:rStyle w:val="a5"/>
            <w:lang w:eastAsia="zh-CN"/>
          </w:rPr>
          <w:t>8</w:t>
        </w:r>
        <w:r w:rsidR="008359AE" w:rsidRPr="00EA188F" w:rsidDel="008359AE">
          <w:rPr>
            <w:rStyle w:val="a5"/>
            <w:lang w:eastAsia="zh-CN"/>
          </w:rPr>
          <w:t xml:space="preserve"> </w:t>
        </w:r>
        <w:r w:rsidR="00887683" w:rsidRPr="00EA188F">
          <w:rPr>
            <w:rStyle w:val="a5"/>
            <w:lang w:eastAsia="zh-CN"/>
          </w:rPr>
          <w:t>(EC-75)</w:t>
        </w:r>
      </w:hyperlink>
      <w:r w:rsidR="00FB2A0B">
        <w:rPr>
          <w:rStyle w:val="a5"/>
          <w:lang w:eastAsia="zh-CN"/>
        </w:rPr>
        <w:t xml:space="preserve"> -</w:t>
      </w:r>
      <w:r w:rsidR="00B221AF">
        <w:rPr>
          <w:rStyle w:val="a5"/>
          <w:lang w:eastAsia="zh-CN"/>
        </w:rPr>
        <w:t xml:space="preserve"> </w:t>
      </w:r>
      <w:r>
        <w:rPr>
          <w:lang w:eastAsia="zh-CN"/>
        </w:rPr>
        <w:t>审查执行理事会以往的决议和决定</w:t>
      </w:r>
      <w:r>
        <w:rPr>
          <w:rFonts w:ascii="SimSun" w:eastAsia="SimSun" w:hAnsi="SimSun" w:hint="eastAsia"/>
          <w:lang w:eastAsia="zh-CN"/>
        </w:rPr>
        <w:t>，</w:t>
      </w:r>
      <w:r w:rsidR="00B221AF" w:rsidRPr="00B221AF">
        <w:rPr>
          <w:rFonts w:ascii="SimSun" w:eastAsia="SimSun" w:hAnsi="SimSun" w:hint="eastAsia"/>
          <w:lang w:eastAsia="zh-CN"/>
        </w:rPr>
        <w:t>委员会将审查前八个技术委员会通过且仍然有效的决议、决定和建议，并</w:t>
      </w:r>
      <w:r w:rsidR="00B221AF" w:rsidRPr="00B221AF">
        <w:rPr>
          <w:rFonts w:eastAsia="SimSun"/>
          <w:lang w:eastAsia="zh-CN"/>
        </w:rPr>
        <w:t>与</w:t>
      </w:r>
      <w:r w:rsidR="008E3781">
        <w:rPr>
          <w:lang w:eastAsia="zh-CN"/>
        </w:rPr>
        <w:t>SERCOM</w:t>
      </w:r>
      <w:r w:rsidR="00B221AF" w:rsidRPr="00B221AF">
        <w:rPr>
          <w:rFonts w:eastAsia="SimSun"/>
          <w:lang w:eastAsia="zh-CN"/>
        </w:rPr>
        <w:t>协调，向</w:t>
      </w:r>
      <w:r w:rsidR="00B221AF" w:rsidRPr="00B221AF">
        <w:rPr>
          <w:rFonts w:eastAsia="SimSun"/>
          <w:lang w:eastAsia="zh-CN"/>
        </w:rPr>
        <w:t>EC-76</w:t>
      </w:r>
      <w:r w:rsidR="00B221AF" w:rsidRPr="00B221AF">
        <w:rPr>
          <w:rFonts w:eastAsia="SimSun"/>
          <w:lang w:eastAsia="zh-CN"/>
        </w:rPr>
        <w:t>报告哪些决议包含需要纳入</w:t>
      </w:r>
      <w:r w:rsidR="00B221AF" w:rsidRPr="00B221AF">
        <w:rPr>
          <w:rFonts w:eastAsia="SimSun"/>
          <w:lang w:eastAsia="zh-CN"/>
        </w:rPr>
        <w:t>Cg-19</w:t>
      </w:r>
      <w:r w:rsidR="00B221AF" w:rsidRPr="00B221AF">
        <w:rPr>
          <w:rFonts w:eastAsia="SimSun"/>
          <w:lang w:eastAsia="zh-CN"/>
        </w:rPr>
        <w:t>通过的综合决议中</w:t>
      </w:r>
      <w:r w:rsidR="00B221AF" w:rsidRPr="00B221AF">
        <w:rPr>
          <w:rFonts w:ascii="SimSun" w:eastAsia="SimSun" w:hAnsi="SimSun" w:hint="eastAsia"/>
          <w:lang w:eastAsia="zh-CN"/>
        </w:rPr>
        <w:t>的内容。</w:t>
      </w:r>
    </w:p>
    <w:p w14:paraId="65FA5E6D" w14:textId="378C822E" w:rsidR="00565B30" w:rsidRDefault="00565B30" w:rsidP="008945FC">
      <w:pPr>
        <w:spacing w:before="240" w:after="120"/>
        <w:ind w:left="1134" w:hanging="1134"/>
        <w:outlineLvl w:val="1"/>
        <w:rPr>
          <w:iCs/>
          <w:lang w:eastAsia="zh-CN"/>
        </w:rPr>
      </w:pPr>
      <w:r>
        <w:rPr>
          <w:iCs/>
          <w:lang w:eastAsia="zh-CN"/>
        </w:rPr>
        <w:t>7.</w:t>
      </w:r>
      <w:r w:rsidR="007F38D7">
        <w:rPr>
          <w:iCs/>
          <w:lang w:eastAsia="zh-CN"/>
        </w:rPr>
        <w:t>7</w:t>
      </w:r>
      <w:r>
        <w:rPr>
          <w:iCs/>
          <w:lang w:eastAsia="zh-CN"/>
        </w:rPr>
        <w:tab/>
      </w:r>
      <w:r w:rsidR="00BB6212">
        <w:rPr>
          <w:iCs/>
          <w:lang w:eastAsia="zh-CN"/>
        </w:rPr>
        <w:t>审查委员会</w:t>
      </w:r>
      <w:r w:rsidR="00093440">
        <w:rPr>
          <w:iCs/>
          <w:lang w:eastAsia="zh-CN"/>
        </w:rPr>
        <w:t>以往的决议和建议</w:t>
      </w:r>
    </w:p>
    <w:p w14:paraId="51056159" w14:textId="6013FF06" w:rsidR="00420633" w:rsidRPr="00EA1ACD" w:rsidRDefault="00093440" w:rsidP="009E32D4">
      <w:pPr>
        <w:spacing w:after="240"/>
        <w:ind w:left="1134"/>
        <w:jc w:val="left"/>
        <w:rPr>
          <w:lang w:eastAsia="zh-CN"/>
        </w:rPr>
      </w:pPr>
      <w:r>
        <w:rPr>
          <w:lang w:eastAsia="zh-CN"/>
        </w:rPr>
        <w:t>委员会将审查第一次届会</w:t>
      </w:r>
      <w:r>
        <w:rPr>
          <w:rFonts w:ascii="SimSun" w:eastAsia="SimSun" w:hAnsi="SimSun" w:hint="eastAsia"/>
          <w:lang w:eastAsia="zh-CN"/>
        </w:rPr>
        <w:t>（</w:t>
      </w:r>
      <w:r>
        <w:rPr>
          <w:lang w:eastAsia="zh-CN"/>
        </w:rPr>
        <w:t>INFCOM-1</w:t>
      </w:r>
      <w:r>
        <w:rPr>
          <w:rFonts w:ascii="SimSun" w:eastAsia="SimSun" w:hAnsi="SimSun" w:hint="eastAsia"/>
          <w:lang w:eastAsia="zh-CN"/>
        </w:rPr>
        <w:t>）通过的决议和建议，并决定哪些仍需继续生效。</w:t>
      </w:r>
    </w:p>
    <w:p w14:paraId="567486CC" w14:textId="246AE392" w:rsidR="008945FC" w:rsidRPr="008D2927" w:rsidRDefault="00420633" w:rsidP="008945FC">
      <w:pPr>
        <w:spacing w:before="240" w:after="120"/>
        <w:ind w:left="1701" w:hanging="1701"/>
        <w:outlineLvl w:val="1"/>
        <w:rPr>
          <w:lang w:eastAsia="zh-CN"/>
        </w:rPr>
      </w:pPr>
      <w:r>
        <w:rPr>
          <w:iCs/>
          <w:lang w:eastAsia="zh-CN"/>
        </w:rPr>
        <w:t>7.</w:t>
      </w:r>
      <w:r w:rsidR="007F38D7">
        <w:rPr>
          <w:iCs/>
          <w:lang w:eastAsia="zh-CN"/>
        </w:rPr>
        <w:t>8</w:t>
      </w:r>
      <w:r w:rsidR="008945FC" w:rsidRPr="008D2927">
        <w:rPr>
          <w:iCs/>
          <w:lang w:eastAsia="zh-CN"/>
        </w:rPr>
        <w:tab/>
      </w:r>
      <w:r w:rsidR="00A24E44">
        <w:rPr>
          <w:iCs/>
          <w:lang w:eastAsia="zh-CN"/>
        </w:rPr>
        <w:t>与其他机构的协调</w:t>
      </w:r>
    </w:p>
    <w:p w14:paraId="4F64166D" w14:textId="3B496E26" w:rsidR="008945FC" w:rsidRPr="008D2927" w:rsidRDefault="00BB6212" w:rsidP="008945FC">
      <w:pPr>
        <w:spacing w:after="240"/>
        <w:ind w:left="1134"/>
        <w:jc w:val="left"/>
        <w:rPr>
          <w:lang w:eastAsia="zh-CN"/>
        </w:rPr>
      </w:pPr>
      <w:r>
        <w:rPr>
          <w:rFonts w:ascii="SimSun" w:eastAsia="SimSun" w:hAnsi="SimSun" w:hint="eastAsia"/>
          <w:lang w:eastAsia="zh-CN"/>
        </w:rPr>
        <w:t>根据</w:t>
      </w:r>
      <w:hyperlink r:id="rId25" w:anchor="page=148" w:tgtFrame="_blank" w:history="1">
        <w:r>
          <w:rPr>
            <w:rStyle w:val="a5"/>
            <w:lang w:eastAsia="zh-CN"/>
          </w:rPr>
          <w:t>决定</w:t>
        </w:r>
        <w:r w:rsidR="008945FC" w:rsidRPr="006E0157">
          <w:rPr>
            <w:rStyle w:val="a5"/>
            <w:lang w:eastAsia="zh-CN"/>
          </w:rPr>
          <w:t>11 (INFCOM-1)</w:t>
        </w:r>
      </w:hyperlink>
      <w:r w:rsidR="00566EF1">
        <w:rPr>
          <w:rStyle w:val="a5"/>
          <w:lang w:eastAsia="zh-CN"/>
        </w:rPr>
        <w:t xml:space="preserve"> -</w:t>
      </w:r>
      <w:r w:rsidRPr="00BB6212">
        <w:rPr>
          <w:rFonts w:hint="eastAsia"/>
          <w:lang w:eastAsia="zh-CN"/>
        </w:rPr>
        <w:t>基础设施委员会与其他机构的协调</w:t>
      </w:r>
      <w:r>
        <w:rPr>
          <w:rFonts w:ascii="SimSun" w:eastAsia="SimSun" w:hAnsi="SimSun" w:hint="eastAsia"/>
          <w:lang w:eastAsia="zh-CN"/>
        </w:rPr>
        <w:t>，</w:t>
      </w:r>
      <w:r w:rsidRPr="00BB6212">
        <w:rPr>
          <w:rFonts w:ascii="SimSun" w:eastAsia="SimSun" w:hAnsi="SimSun" w:hint="eastAsia"/>
          <w:lang w:eastAsia="zh-CN"/>
        </w:rPr>
        <w:t>将向届会通报技术协调委员会关于与大会或执行理事会设立的其他机构协调的讨论情况。</w:t>
      </w:r>
    </w:p>
    <w:p w14:paraId="4DBD3707" w14:textId="33A92F1B" w:rsidR="008945FC" w:rsidRPr="008D2927" w:rsidRDefault="00FF4941" w:rsidP="00AB3E7B">
      <w:pPr>
        <w:spacing w:before="240" w:after="120"/>
        <w:ind w:left="1701" w:hanging="1701"/>
        <w:outlineLvl w:val="1"/>
        <w:rPr>
          <w:iCs/>
          <w:lang w:eastAsia="zh-CN"/>
        </w:rPr>
      </w:pPr>
      <w:r>
        <w:rPr>
          <w:iCs/>
          <w:lang w:eastAsia="zh-CN"/>
        </w:rPr>
        <w:t>7.</w:t>
      </w:r>
      <w:r w:rsidR="007F38D7">
        <w:rPr>
          <w:iCs/>
          <w:lang w:eastAsia="zh-CN"/>
        </w:rPr>
        <w:t>9</w:t>
      </w:r>
      <w:r w:rsidR="008945FC" w:rsidRPr="008D2927">
        <w:rPr>
          <w:iCs/>
          <w:lang w:eastAsia="zh-CN"/>
        </w:rPr>
        <w:tab/>
      </w:r>
      <w:r w:rsidR="00A24E44">
        <w:rPr>
          <w:iCs/>
          <w:lang w:eastAsia="zh-CN"/>
        </w:rPr>
        <w:t>区域协会的参与</w:t>
      </w:r>
    </w:p>
    <w:p w14:paraId="6EF4E2CE" w14:textId="2DD5F2D4" w:rsidR="008945FC" w:rsidRPr="008D2927" w:rsidRDefault="00BB6212" w:rsidP="00AB3E7B">
      <w:pPr>
        <w:spacing w:after="240"/>
        <w:ind w:left="1134"/>
        <w:jc w:val="left"/>
        <w:rPr>
          <w:lang w:eastAsia="zh-CN"/>
        </w:rPr>
      </w:pPr>
      <w:r>
        <w:rPr>
          <w:lang w:eastAsia="zh-CN"/>
        </w:rPr>
        <w:t>根据</w:t>
      </w:r>
      <w:r w:rsidR="00ED3E1E">
        <w:rPr>
          <w:rFonts w:ascii="SimSun" w:eastAsia="SimSun" w:hAnsi="SimSun" w:hint="eastAsia"/>
          <w:lang w:eastAsia="zh-CN"/>
        </w:rPr>
        <w:t>“</w:t>
      </w:r>
      <w:hyperlink r:id="rId26" w:anchor="page=148" w:tgtFrame="_blank" w:history="1">
        <w:r>
          <w:rPr>
            <w:rStyle w:val="a5"/>
            <w:lang w:eastAsia="zh-CN"/>
          </w:rPr>
          <w:t>决定</w:t>
        </w:r>
        <w:r w:rsidR="008945FC" w:rsidRPr="00E30080">
          <w:rPr>
            <w:rStyle w:val="a5"/>
            <w:lang w:eastAsia="zh-CN"/>
          </w:rPr>
          <w:t>12 (INFCOM-1)</w:t>
        </w:r>
      </w:hyperlink>
      <w:r w:rsidR="00400FD0">
        <w:rPr>
          <w:rStyle w:val="a5"/>
          <w:lang w:eastAsia="zh-CN"/>
        </w:rPr>
        <w:t xml:space="preserve"> </w:t>
      </w:r>
      <w:r>
        <w:rPr>
          <w:rStyle w:val="a5"/>
          <w:lang w:eastAsia="zh-CN"/>
        </w:rPr>
        <w:t>–</w:t>
      </w:r>
      <w:r w:rsidR="00400FD0">
        <w:rPr>
          <w:rStyle w:val="a5"/>
          <w:lang w:eastAsia="zh-CN"/>
        </w:rPr>
        <w:t xml:space="preserve"> </w:t>
      </w:r>
      <w:r>
        <w:rPr>
          <w:lang w:eastAsia="zh-CN"/>
        </w:rPr>
        <w:t>区域协会的参与</w:t>
      </w:r>
      <w:r w:rsidR="00ED3E1E">
        <w:rPr>
          <w:rFonts w:ascii="SimSun" w:eastAsia="SimSun" w:hAnsi="SimSun" w:hint="eastAsia"/>
          <w:lang w:eastAsia="zh-CN"/>
        </w:rPr>
        <w:t>”</w:t>
      </w:r>
      <w:r>
        <w:rPr>
          <w:rFonts w:ascii="SimSun" w:eastAsia="SimSun" w:hAnsi="SimSun" w:hint="eastAsia"/>
          <w:lang w:eastAsia="zh-CN"/>
        </w:rPr>
        <w:t>以及后续的行动，</w:t>
      </w:r>
      <w:r w:rsidRPr="00BB6212">
        <w:rPr>
          <w:rFonts w:hint="eastAsia"/>
          <w:lang w:eastAsia="zh-CN"/>
        </w:rPr>
        <w:t>届会将考虑如何进一步加强区域协会的参与以及与其的协作。</w:t>
      </w:r>
    </w:p>
    <w:p w14:paraId="43ADDBD1" w14:textId="09BFEF8F" w:rsidR="00E957B1" w:rsidRPr="008D2927" w:rsidRDefault="00E957B1" w:rsidP="00AB3E7B">
      <w:pPr>
        <w:keepNext/>
        <w:keepLines/>
        <w:tabs>
          <w:tab w:val="clear" w:pos="1134"/>
        </w:tabs>
        <w:spacing w:before="360" w:after="240"/>
        <w:ind w:left="1134" w:hanging="1134"/>
        <w:jc w:val="left"/>
        <w:rPr>
          <w:b/>
          <w:bCs/>
          <w:lang w:eastAsia="zh-CN"/>
        </w:rPr>
      </w:pPr>
      <w:r>
        <w:rPr>
          <w:b/>
          <w:bCs/>
          <w:lang w:eastAsia="zh-CN"/>
        </w:rPr>
        <w:lastRenderedPageBreak/>
        <w:t>8</w:t>
      </w:r>
      <w:r w:rsidRPr="008D2927">
        <w:rPr>
          <w:b/>
          <w:bCs/>
          <w:lang w:eastAsia="zh-CN"/>
        </w:rPr>
        <w:t>.</w:t>
      </w:r>
      <w:r w:rsidRPr="008D2927">
        <w:rPr>
          <w:b/>
          <w:bCs/>
          <w:lang w:eastAsia="zh-CN"/>
        </w:rPr>
        <w:tab/>
      </w:r>
      <w:r w:rsidR="00816A35" w:rsidRPr="00816A35">
        <w:rPr>
          <w:rFonts w:ascii="Microsoft YaHei" w:eastAsia="Microsoft YaHei" w:hAnsi="Microsoft YaHei"/>
          <w:b/>
          <w:bCs/>
          <w:lang w:eastAsia="zh-CN"/>
        </w:rPr>
        <w:t>能力发展</w:t>
      </w:r>
    </w:p>
    <w:p w14:paraId="7FD6B8D0" w14:textId="68C322B6" w:rsidR="00E957B1" w:rsidRPr="008D2927" w:rsidRDefault="00816A35" w:rsidP="00E957B1">
      <w:pPr>
        <w:spacing w:after="240"/>
        <w:ind w:left="1134"/>
        <w:jc w:val="left"/>
        <w:rPr>
          <w:lang w:eastAsia="zh-CN"/>
        </w:rPr>
      </w:pPr>
      <w:r w:rsidRPr="00816A35">
        <w:rPr>
          <w:rFonts w:ascii="SimSun" w:eastAsia="SimSun" w:hAnsi="SimSun" w:cs="SimSun" w:hint="eastAsia"/>
          <w:lang w:eastAsia="zh-CN"/>
        </w:rPr>
        <w:t>委员会将讨论如何加强委员会的能力发展活动，同时考虑到能力发展专家</w:t>
      </w:r>
      <w:r>
        <w:rPr>
          <w:rFonts w:ascii="SimSun" w:eastAsia="SimSun" w:hAnsi="SimSun" w:cs="SimSun" w:hint="eastAsia"/>
          <w:lang w:eastAsia="zh-CN"/>
        </w:rPr>
        <w:t>组</w:t>
      </w:r>
      <w:r w:rsidRPr="00816A35">
        <w:rPr>
          <w:rFonts w:ascii="SimSun" w:eastAsia="SimSun" w:hAnsi="SimSun" w:cs="SimSun" w:hint="eastAsia"/>
          <w:lang w:eastAsia="zh-CN"/>
        </w:rPr>
        <w:t>（</w:t>
      </w:r>
      <w:r w:rsidRPr="00816A35">
        <w:rPr>
          <w:lang w:eastAsia="zh-CN"/>
        </w:rPr>
        <w:t>CDP</w:t>
      </w:r>
      <w:r>
        <w:rPr>
          <w:rFonts w:ascii="SimSun" w:eastAsia="SimSun" w:hAnsi="SimSun" w:cs="SimSun" w:hint="eastAsia"/>
          <w:lang w:eastAsia="zh-CN"/>
        </w:rPr>
        <w:t>）</w:t>
      </w:r>
      <w:r w:rsidRPr="00816A35">
        <w:rPr>
          <w:rFonts w:ascii="SimSun" w:eastAsia="SimSun" w:hAnsi="SimSun" w:cs="SimSun" w:hint="eastAsia"/>
          <w:lang w:eastAsia="zh-CN"/>
        </w:rPr>
        <w:t>的建议。</w:t>
      </w:r>
    </w:p>
    <w:p w14:paraId="6B7D063C" w14:textId="0DE5BDBA" w:rsidR="008945FC" w:rsidRPr="008D2927" w:rsidRDefault="00AC0104" w:rsidP="00AB3E7B">
      <w:pPr>
        <w:keepNext/>
        <w:keepLines/>
        <w:tabs>
          <w:tab w:val="clear" w:pos="1134"/>
        </w:tabs>
        <w:spacing w:before="360" w:after="240"/>
        <w:ind w:left="1134" w:hanging="1134"/>
        <w:jc w:val="left"/>
        <w:rPr>
          <w:b/>
          <w:bCs/>
          <w:lang w:eastAsia="zh-CN"/>
        </w:rPr>
      </w:pPr>
      <w:r>
        <w:rPr>
          <w:b/>
          <w:bCs/>
          <w:lang w:eastAsia="zh-CN"/>
        </w:rPr>
        <w:t>9</w:t>
      </w:r>
      <w:r w:rsidR="008945FC" w:rsidRPr="008D2927">
        <w:rPr>
          <w:b/>
          <w:bCs/>
          <w:lang w:eastAsia="zh-CN"/>
        </w:rPr>
        <w:t>.</w:t>
      </w:r>
      <w:r w:rsidR="008945FC" w:rsidRPr="008D2927">
        <w:rPr>
          <w:b/>
          <w:bCs/>
          <w:lang w:eastAsia="zh-CN"/>
        </w:rPr>
        <w:tab/>
      </w:r>
      <w:r w:rsidR="00EC0CA5" w:rsidRPr="00EC0CA5">
        <w:rPr>
          <w:rFonts w:ascii="Microsoft YaHei" w:eastAsia="Microsoft YaHei" w:hAnsi="Microsoft YaHei"/>
          <w:b/>
          <w:bCs/>
          <w:lang w:eastAsia="zh-CN"/>
        </w:rPr>
        <w:t>性别问题</w:t>
      </w:r>
    </w:p>
    <w:p w14:paraId="3665239C" w14:textId="5B9C6636" w:rsidR="008945FC" w:rsidRPr="008D2927" w:rsidRDefault="00816A35" w:rsidP="00AB3E7B">
      <w:pPr>
        <w:keepNext/>
        <w:keepLines/>
        <w:spacing w:after="240"/>
        <w:ind w:left="1134"/>
        <w:jc w:val="left"/>
        <w:rPr>
          <w:lang w:eastAsia="zh-CN"/>
        </w:rPr>
      </w:pPr>
      <w:r w:rsidRPr="00816A35">
        <w:rPr>
          <w:rFonts w:ascii="SimSun" w:eastAsia="SimSun" w:hAnsi="SimSun" w:cs="SimSun" w:hint="eastAsia"/>
          <w:lang w:eastAsia="zh-CN"/>
        </w:rPr>
        <w:t>委员会将讨论关于性别和</w:t>
      </w:r>
      <w:r w:rsidRPr="00816A35">
        <w:rPr>
          <w:lang w:eastAsia="zh-CN"/>
        </w:rPr>
        <w:t>INFCOM</w:t>
      </w:r>
      <w:r w:rsidRPr="00816A35">
        <w:rPr>
          <w:rFonts w:ascii="SimSun" w:eastAsia="SimSun" w:hAnsi="SimSun" w:cs="SimSun" w:hint="eastAsia"/>
          <w:lang w:eastAsia="zh-CN"/>
        </w:rPr>
        <w:t>的决定草案：委员会将讨论其处理性别问题的方式，特别是以使更多女性参与委员会工作的性别平等的机制，以期就今后如何加强</w:t>
      </w:r>
      <w:r w:rsidRPr="00816A35">
        <w:rPr>
          <w:lang w:eastAsia="zh-CN"/>
        </w:rPr>
        <w:t>INFCOM</w:t>
      </w:r>
      <w:r w:rsidRPr="00816A35">
        <w:rPr>
          <w:rFonts w:ascii="SimSun" w:eastAsia="SimSun" w:hAnsi="SimSun" w:cs="SimSun" w:hint="eastAsia"/>
          <w:lang w:eastAsia="zh-CN"/>
        </w:rPr>
        <w:t>的性别活动提出建议。</w:t>
      </w:r>
    </w:p>
    <w:p w14:paraId="6113DC3B" w14:textId="6F23EF03" w:rsidR="008945FC" w:rsidRPr="008D2927" w:rsidRDefault="00AC0104" w:rsidP="00AB3E7B">
      <w:pPr>
        <w:keepNext/>
        <w:keepLines/>
        <w:tabs>
          <w:tab w:val="clear" w:pos="1134"/>
        </w:tabs>
        <w:spacing w:before="360" w:after="240"/>
        <w:ind w:left="1134" w:hanging="1134"/>
        <w:jc w:val="left"/>
        <w:rPr>
          <w:b/>
          <w:bCs/>
          <w:lang w:eastAsia="zh-CN"/>
        </w:rPr>
      </w:pPr>
      <w:r>
        <w:rPr>
          <w:b/>
          <w:bCs/>
          <w:lang w:eastAsia="zh-CN"/>
        </w:rPr>
        <w:t>10</w:t>
      </w:r>
      <w:r w:rsidR="008945FC" w:rsidRPr="008D2927">
        <w:rPr>
          <w:b/>
          <w:bCs/>
          <w:lang w:eastAsia="zh-CN"/>
        </w:rPr>
        <w:t>.</w:t>
      </w:r>
      <w:r w:rsidR="008945FC" w:rsidRPr="008D2927">
        <w:rPr>
          <w:b/>
          <w:bCs/>
          <w:lang w:eastAsia="zh-CN"/>
        </w:rPr>
        <w:tab/>
      </w:r>
      <w:r w:rsidR="00EA1C04" w:rsidRPr="004245CD">
        <w:rPr>
          <w:rFonts w:ascii="Microsoft YaHei" w:eastAsia="Microsoft YaHei" w:hAnsi="Microsoft YaHei"/>
          <w:b/>
          <w:bCs/>
          <w:lang w:val="zh-CN" w:eastAsia="zh-CN"/>
        </w:rPr>
        <w:t>下次届会的日期和地点</w:t>
      </w:r>
    </w:p>
    <w:p w14:paraId="51F4A4FD" w14:textId="48F6164F" w:rsidR="008945FC" w:rsidRPr="008D2927" w:rsidRDefault="00EC0CA5" w:rsidP="00AB3E7B">
      <w:pPr>
        <w:spacing w:after="240"/>
        <w:ind w:left="1134"/>
        <w:jc w:val="left"/>
        <w:rPr>
          <w:lang w:eastAsia="zh-CN"/>
        </w:rPr>
      </w:pPr>
      <w:r w:rsidRPr="00EC0CA5">
        <w:rPr>
          <w:rFonts w:ascii="SimSun" w:eastAsia="SimSun" w:hAnsi="SimSun" w:cs="SimSun" w:hint="eastAsia"/>
          <w:lang w:eastAsia="zh-CN"/>
        </w:rPr>
        <w:t>届会将审议技术委员会下</w:t>
      </w:r>
      <w:r w:rsidR="00ED3E1E">
        <w:rPr>
          <w:rFonts w:ascii="SimSun" w:eastAsia="SimSun" w:hAnsi="SimSun" w:cs="SimSun" w:hint="eastAsia"/>
          <w:lang w:eastAsia="zh-CN"/>
        </w:rPr>
        <w:t>次届会</w:t>
      </w:r>
      <w:r w:rsidRPr="00EC0CA5">
        <w:rPr>
          <w:rFonts w:ascii="SimSun" w:eastAsia="SimSun" w:hAnsi="SimSun" w:cs="SimSun" w:hint="eastAsia"/>
          <w:lang w:eastAsia="zh-CN"/>
        </w:rPr>
        <w:t>的日期和地点，以及举行相关技术大会的可能性。</w:t>
      </w:r>
    </w:p>
    <w:p w14:paraId="316A6AC8" w14:textId="4D4B38E8" w:rsidR="008945FC" w:rsidRPr="008D2927" w:rsidRDefault="008945FC" w:rsidP="00AB3E7B">
      <w:pPr>
        <w:keepNext/>
        <w:keepLines/>
        <w:tabs>
          <w:tab w:val="clear" w:pos="1134"/>
        </w:tabs>
        <w:spacing w:before="360" w:after="240"/>
        <w:ind w:left="1134" w:hanging="1134"/>
        <w:jc w:val="left"/>
        <w:rPr>
          <w:b/>
          <w:bCs/>
          <w:lang w:eastAsia="zh-CN"/>
        </w:rPr>
      </w:pPr>
      <w:r>
        <w:rPr>
          <w:b/>
          <w:bCs/>
          <w:lang w:eastAsia="zh-CN"/>
        </w:rPr>
        <w:t>1</w:t>
      </w:r>
      <w:r w:rsidR="00AC0104">
        <w:rPr>
          <w:b/>
          <w:bCs/>
          <w:lang w:eastAsia="zh-CN"/>
        </w:rPr>
        <w:t>1</w:t>
      </w:r>
      <w:r w:rsidRPr="008D2927">
        <w:rPr>
          <w:b/>
          <w:bCs/>
          <w:lang w:eastAsia="zh-CN"/>
        </w:rPr>
        <w:t>.</w:t>
      </w:r>
      <w:r w:rsidRPr="008D2927">
        <w:rPr>
          <w:b/>
          <w:bCs/>
          <w:lang w:eastAsia="zh-CN"/>
        </w:rPr>
        <w:tab/>
      </w:r>
      <w:r w:rsidR="002E2B6F" w:rsidRPr="002E2B6F">
        <w:rPr>
          <w:rFonts w:ascii="Microsoft YaHei" w:eastAsia="Microsoft YaHei" w:hAnsi="Microsoft YaHei"/>
          <w:b/>
          <w:bCs/>
          <w:lang w:eastAsia="zh-CN"/>
        </w:rPr>
        <w:t>届会闭幕</w:t>
      </w:r>
    </w:p>
    <w:p w14:paraId="5A8F5192" w14:textId="1F1360E0" w:rsidR="008945FC" w:rsidRDefault="002E2B6F" w:rsidP="00AB3E7B">
      <w:pPr>
        <w:spacing w:before="200" w:after="200"/>
        <w:ind w:left="1134"/>
        <w:jc w:val="left"/>
        <w:rPr>
          <w:lang w:eastAsia="zh-CN"/>
        </w:rPr>
      </w:pPr>
      <w:r>
        <w:rPr>
          <w:lang w:eastAsia="zh-CN"/>
        </w:rPr>
        <w:t>本次届会预计将于</w:t>
      </w:r>
      <w:r>
        <w:rPr>
          <w:rFonts w:eastAsia="SimSun" w:hint="eastAsia"/>
          <w:lang w:eastAsia="zh-CN"/>
        </w:rPr>
        <w:t>2</w:t>
      </w:r>
      <w:r>
        <w:rPr>
          <w:rFonts w:eastAsia="SimSun"/>
          <w:lang w:eastAsia="zh-CN"/>
        </w:rPr>
        <w:t>022</w:t>
      </w:r>
      <w:r>
        <w:rPr>
          <w:rFonts w:eastAsia="SimSun"/>
          <w:lang w:eastAsia="zh-CN"/>
        </w:rPr>
        <w:t>年</w:t>
      </w:r>
      <w:r w:rsidR="00EA1C04">
        <w:rPr>
          <w:rFonts w:eastAsia="SimSun" w:hint="eastAsia"/>
          <w:lang w:eastAsia="zh-CN"/>
        </w:rPr>
        <w:t>1</w:t>
      </w:r>
      <w:r w:rsidR="00EA1C04">
        <w:rPr>
          <w:rFonts w:eastAsia="SimSun"/>
          <w:lang w:eastAsia="zh-CN"/>
        </w:rPr>
        <w:t>0</w:t>
      </w:r>
      <w:r w:rsidR="00EA1C04">
        <w:rPr>
          <w:rFonts w:eastAsia="SimSun"/>
          <w:lang w:eastAsia="zh-CN"/>
        </w:rPr>
        <w:t>月</w:t>
      </w:r>
      <w:r w:rsidR="00EA1C04">
        <w:rPr>
          <w:rFonts w:eastAsia="SimSun" w:hint="eastAsia"/>
          <w:lang w:eastAsia="zh-CN"/>
        </w:rPr>
        <w:t>2</w:t>
      </w:r>
      <w:r w:rsidR="00EA1C04">
        <w:rPr>
          <w:rFonts w:eastAsia="SimSun"/>
          <w:lang w:eastAsia="zh-CN"/>
        </w:rPr>
        <w:t>8</w:t>
      </w:r>
      <w:r w:rsidR="00EA1C04">
        <w:rPr>
          <w:rFonts w:eastAsia="SimSun"/>
          <w:lang w:eastAsia="zh-CN"/>
        </w:rPr>
        <w:t>日</w:t>
      </w:r>
      <w:r w:rsidR="00EA1C04">
        <w:rPr>
          <w:rFonts w:eastAsia="SimSun" w:hint="eastAsia"/>
          <w:lang w:eastAsia="zh-CN"/>
        </w:rPr>
        <w:t>（星期五）</w:t>
      </w:r>
      <w:r w:rsidR="00BE3AA7" w:rsidRPr="009920FC">
        <w:rPr>
          <w:rFonts w:ascii="Microsoft YaHei" w:eastAsia="Microsoft YaHei" w:hAnsi="Microsoft YaHei" w:cs="Microsoft YaHei" w:hint="eastAsia"/>
          <w:sz w:val="21"/>
          <w:szCs w:val="10"/>
          <w:lang w:val="zh-CN" w:eastAsia="zh-CN"/>
        </w:rPr>
        <w:t>欧洲中部夏令时</w:t>
      </w:r>
      <w:r w:rsidR="00EA1C04">
        <w:rPr>
          <w:rFonts w:eastAsia="SimSun" w:hint="eastAsia"/>
          <w:lang w:eastAsia="zh-CN"/>
        </w:rPr>
        <w:t>1</w:t>
      </w:r>
      <w:r w:rsidR="00EA1C04">
        <w:rPr>
          <w:rFonts w:eastAsia="SimSun"/>
          <w:lang w:eastAsia="zh-CN"/>
        </w:rPr>
        <w:t>7</w:t>
      </w:r>
      <w:r w:rsidR="00EA1C04">
        <w:rPr>
          <w:rFonts w:eastAsia="SimSun"/>
          <w:lang w:eastAsia="zh-CN"/>
        </w:rPr>
        <w:t>点闭幕</w:t>
      </w:r>
      <w:r w:rsidR="00EA1C04">
        <w:rPr>
          <w:rFonts w:eastAsia="SimSun" w:hint="eastAsia"/>
          <w:lang w:eastAsia="zh-CN"/>
        </w:rPr>
        <w:t>。</w:t>
      </w:r>
    </w:p>
    <w:p w14:paraId="473942DA" w14:textId="77777777" w:rsidR="00176AB5" w:rsidRDefault="008945FC" w:rsidP="00AB3E7B">
      <w:pPr>
        <w:pStyle w:val="WMOBodyText"/>
        <w:spacing w:before="600"/>
        <w:jc w:val="center"/>
        <w:rPr>
          <w:lang w:eastAsia="en-US"/>
        </w:rPr>
      </w:pPr>
      <w:r w:rsidRPr="008D2927">
        <w:rPr>
          <w:lang w:eastAsia="en-US"/>
        </w:rPr>
        <w:t>____________</w:t>
      </w:r>
    </w:p>
    <w:sectPr w:rsidR="00176AB5"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1DC1E" w14:textId="77777777" w:rsidR="00C831B1" w:rsidRDefault="00C831B1">
      <w:r>
        <w:separator/>
      </w:r>
    </w:p>
    <w:p w14:paraId="2D062DBC" w14:textId="77777777" w:rsidR="00C831B1" w:rsidRDefault="00C831B1"/>
    <w:p w14:paraId="61156009" w14:textId="77777777" w:rsidR="00C831B1" w:rsidRDefault="00C831B1"/>
  </w:endnote>
  <w:endnote w:type="continuationSeparator" w:id="0">
    <w:p w14:paraId="2C430D0B" w14:textId="77777777" w:rsidR="00C831B1" w:rsidRDefault="00C831B1">
      <w:r>
        <w:continuationSeparator/>
      </w:r>
    </w:p>
    <w:p w14:paraId="235831B8" w14:textId="77777777" w:rsidR="00C831B1" w:rsidRDefault="00C831B1"/>
    <w:p w14:paraId="097827B4" w14:textId="77777777" w:rsidR="00C831B1" w:rsidRDefault="00C831B1"/>
  </w:endnote>
  <w:endnote w:type="continuationNotice" w:id="1">
    <w:p w14:paraId="1A5DC485" w14:textId="77777777" w:rsidR="00C831B1" w:rsidRDefault="00C83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panose1 w:val="02010600030101010101"/>
    <w:charset w:val="86"/>
    <w:family w:val="auto"/>
    <w:pitch w:val="variable"/>
    <w:sig w:usb0="00000003" w:usb1="080E0000" w:usb2="00000010" w:usb3="00000000" w:csb0="00040001" w:csb1="00000000"/>
  </w:font>
  <w:font w:name="Tahoma">
    <w:panose1 w:val="020B0604030504040204"/>
    <w:charset w:val="00"/>
    <w:family w:val="auto"/>
    <w:pitch w:val="variable"/>
    <w:sig w:usb0="E1002AFF" w:usb1="C000605B" w:usb2="00000029" w:usb3="00000000" w:csb0="000101FF" w:csb1="00000000"/>
  </w:font>
  <w:font w:name="Arial Bold">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宋体">
    <w:charset w:val="86"/>
    <w:family w:val="auto"/>
    <w:pitch w:val="variable"/>
    <w:sig w:usb0="00000003" w:usb1="288F0000" w:usb2="00000016" w:usb3="00000000" w:csb0="00040001" w:csb1="00000000"/>
  </w:font>
  <w:font w:name="ArialMT">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4E1D7" w14:textId="77777777" w:rsidR="00C831B1" w:rsidRDefault="00C831B1">
      <w:r>
        <w:separator/>
      </w:r>
    </w:p>
  </w:footnote>
  <w:footnote w:type="continuationSeparator" w:id="0">
    <w:p w14:paraId="0834A0D8" w14:textId="77777777" w:rsidR="00C831B1" w:rsidRDefault="00C831B1">
      <w:r>
        <w:continuationSeparator/>
      </w:r>
    </w:p>
    <w:p w14:paraId="660B326E" w14:textId="77777777" w:rsidR="00C831B1" w:rsidRDefault="00C831B1"/>
    <w:p w14:paraId="569A91BF" w14:textId="77777777" w:rsidR="00C831B1" w:rsidRDefault="00C831B1"/>
  </w:footnote>
  <w:footnote w:type="continuationNotice" w:id="1">
    <w:p w14:paraId="6B51BE94" w14:textId="77777777" w:rsidR="00C831B1" w:rsidRDefault="00C831B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692103" w14:textId="2CC708ED" w:rsidR="00D676B3" w:rsidRDefault="00D676B3">
    <w:pPr>
      <w:pStyle w:val="a3"/>
    </w:pPr>
    <w:r>
      <w:rPr>
        <w:noProof/>
        <w:lang w:val="en-US" w:eastAsia="zh-CN"/>
      </w:rPr>
      <mc:AlternateContent>
        <mc:Choice Requires="wps">
          <w:drawing>
            <wp:anchor distT="0" distB="0" distL="114300" distR="114300" simplePos="0" relativeHeight="251650048" behindDoc="0" locked="0" layoutInCell="1" allowOverlap="1" wp14:anchorId="7C36D611" wp14:editId="1E368633">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w14:anchorId="67ECA5F4">
            <v:rect id="矩形 31"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E3DD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7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JjDD7tjAgAAqwQAAA4AAAAAAAAAAAAAAAAALgIAAGRycy9lMm9Eb2Mu&#10;eG1sUEsBAi0AFAAGAAgAAAAhAIZbh9XYAAAABQEAAA8AAAAAAAAAAAAAAAAAvQQAAGRycy9kb3du&#10;cmV2LnhtbFBLBQYAAAAABAAEAPMAAADCBQAAAAA=&#10;">
              <o:lock v:ext="edit" selection="t" aspectratio="t"/>
            </v:rect>
          </w:pict>
        </mc:Fallback>
      </mc:AlternateContent>
    </w:r>
    <w:r>
      <w:rPr>
        <w:noProof/>
        <w:lang w:val="en-US" w:eastAsia="zh-CN"/>
      </w:rPr>
      <w:drawing>
        <wp:anchor distT="0" distB="0" distL="114300" distR="114300" simplePos="0" relativeHeight="251664384" behindDoc="1" locked="0" layoutInCell="0" allowOverlap="1" wp14:anchorId="5EBF3266" wp14:editId="20AA16B4">
          <wp:simplePos x="0" y="0"/>
          <wp:positionH relativeFrom="page">
            <wp:align>left</wp:align>
          </wp:positionH>
          <wp:positionV relativeFrom="page">
            <wp:align>top</wp:align>
          </wp:positionV>
          <wp:extent cx="7560310" cy="6985000"/>
          <wp:effectExtent l="0" t="0" r="2540" b="6350"/>
          <wp:wrapNone/>
          <wp:docPr id="30" name="图片 3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43E3D" w14:textId="77777777" w:rsidR="00D676B3" w:rsidRDefault="00D676B3"/>
  <w:p w14:paraId="5B74954E" w14:textId="6FB172D2" w:rsidR="00D676B3" w:rsidRDefault="00D676B3">
    <w:pPr>
      <w:pStyle w:val="a3"/>
    </w:pPr>
    <w:r>
      <w:rPr>
        <w:noProof/>
        <w:lang w:val="en-US" w:eastAsia="zh-CN"/>
      </w:rPr>
      <mc:AlternateContent>
        <mc:Choice Requires="wps">
          <w:drawing>
            <wp:anchor distT="0" distB="0" distL="114300" distR="114300" simplePos="0" relativeHeight="251651072" behindDoc="0" locked="0" layoutInCell="1" allowOverlap="1" wp14:anchorId="67FD665E" wp14:editId="65119C98">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w14:anchorId="71453438">
            <v:rect id="矩形 29"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BEE5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KQSXJjAgAAqwQAAA4AAAAAAAAAAAAAAAAALgIAAGRycy9lMm9Eb2Mu&#10;eG1sUEsBAi0AFAAGAAgAAAAhAIZbh9XYAAAABQEAAA8AAAAAAAAAAAAAAAAAvQQAAGRycy9kb3du&#10;cmV2LnhtbFBLBQYAAAAABAAEAPMAAADCBQAAAAA=&#10;">
              <o:lock v:ext="edit" selection="t" aspectratio="t"/>
            </v:rect>
          </w:pict>
        </mc:Fallback>
      </mc:AlternateContent>
    </w:r>
    <w:r>
      <w:rPr>
        <w:noProof/>
        <w:lang w:val="en-US" w:eastAsia="zh-CN"/>
      </w:rPr>
      <w:drawing>
        <wp:anchor distT="0" distB="0" distL="114300" distR="114300" simplePos="0" relativeHeight="251663360" behindDoc="1" locked="0" layoutInCell="0" allowOverlap="1" wp14:anchorId="7F4D12E4" wp14:editId="25FBDAE8">
          <wp:simplePos x="0" y="0"/>
          <wp:positionH relativeFrom="page">
            <wp:align>left</wp:align>
          </wp:positionH>
          <wp:positionV relativeFrom="page">
            <wp:align>top</wp:align>
          </wp:positionV>
          <wp:extent cx="7560310" cy="6985000"/>
          <wp:effectExtent l="0" t="0" r="2540" b="6350"/>
          <wp:wrapNone/>
          <wp:docPr id="28" name="图片 2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0C7F3" w14:textId="77777777" w:rsidR="00D676B3" w:rsidRDefault="00D676B3"/>
  <w:p w14:paraId="27537D5C" w14:textId="25AD83A3" w:rsidR="00D676B3" w:rsidRDefault="00D676B3">
    <w:pPr>
      <w:pStyle w:val="a3"/>
    </w:pPr>
    <w:r>
      <w:rPr>
        <w:noProof/>
        <w:lang w:val="en-US" w:eastAsia="zh-CN"/>
      </w:rPr>
      <mc:AlternateContent>
        <mc:Choice Requires="wps">
          <w:drawing>
            <wp:anchor distT="0" distB="0" distL="114300" distR="114300" simplePos="0" relativeHeight="251652096" behindDoc="0" locked="0" layoutInCell="1" allowOverlap="1" wp14:anchorId="4ADAA080" wp14:editId="2427CB43">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w14:anchorId="31D24958">
            <v:rect id="矩形 27"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829B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FMZpFRjAgAAqwQAAA4AAAAAAAAAAAAAAAAALgIAAGRycy9lMm9Eb2Mu&#10;eG1sUEsBAi0AFAAGAAgAAAAhAIZbh9XYAAAABQEAAA8AAAAAAAAAAAAAAAAAvQQAAGRycy9kb3du&#10;cmV2LnhtbFBLBQYAAAAABAAEAPMAAADCBQAAAAA=&#10;">
              <o:lock v:ext="edit" selection="t" aspectratio="t"/>
            </v:rect>
          </w:pict>
        </mc:Fallback>
      </mc:AlternateContent>
    </w:r>
    <w:r>
      <w:rPr>
        <w:noProof/>
        <w:lang w:val="en-US" w:eastAsia="zh-CN"/>
      </w:rPr>
      <w:drawing>
        <wp:anchor distT="0" distB="0" distL="114300" distR="114300" simplePos="0" relativeHeight="251662336" behindDoc="1" locked="0" layoutInCell="0" allowOverlap="1" wp14:anchorId="404C2917" wp14:editId="424D28A3">
          <wp:simplePos x="0" y="0"/>
          <wp:positionH relativeFrom="page">
            <wp:align>left</wp:align>
          </wp:positionH>
          <wp:positionV relativeFrom="page">
            <wp:align>top</wp:align>
          </wp:positionV>
          <wp:extent cx="7560310" cy="6985000"/>
          <wp:effectExtent l="0" t="0" r="2540" b="6350"/>
          <wp:wrapNone/>
          <wp:docPr id="26" name="图片 2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D0238" w14:textId="77777777" w:rsidR="00D676B3" w:rsidRDefault="00D676B3"/>
  <w:p w14:paraId="2D4B0958" w14:textId="46B7D3EE" w:rsidR="00D676B3" w:rsidRDefault="00D676B3">
    <w:pPr>
      <w:pStyle w:val="a3"/>
    </w:pPr>
    <w:r>
      <w:rPr>
        <w:noProof/>
        <w:lang w:val="en-US" w:eastAsia="zh-CN"/>
      </w:rPr>
      <mc:AlternateContent>
        <mc:Choice Requires="wps">
          <w:drawing>
            <wp:anchor distT="0" distB="0" distL="114300" distR="114300" simplePos="0" relativeHeight="251658240" behindDoc="0" locked="0" layoutInCell="1" allowOverlap="1" wp14:anchorId="44D121FC" wp14:editId="70DF6F25">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w14:anchorId="6811D70A">
            <v:rect id="矩形 25"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CD9B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0dYwIAAKs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AObTR1jAgAAqwQAAA4AAAAAAAAAAAAAAAAALgIAAGRycy9lMm9Eb2Mu&#10;eG1sUEsBAi0AFAAGAAgAAAAhAIZbh9XYAAAABQEAAA8AAAAAAAAAAAAAAAAAvQQAAGRycy9kb3du&#10;cmV2LnhtbFBLBQYAAAAABAAEAPMAAADCBQAAAAA=&#10;">
              <o:lock v:ext="edit" selection="t" aspectratio="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26119717" wp14:editId="736E6BC9">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w14:anchorId="2959B66E">
            <v:rect id="矩形 24"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6E6E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k5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V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CtauTljAgAAqwQAAA4AAAAAAAAAAAAAAAAALgIAAGRycy9lMm9Eb2Mu&#10;eG1sUEsBAi0AFAAGAAgAAAAhAIZbh9XYAAAABQEAAA8AAAAAAAAAAAAAAAAAvQQAAGRycy9kb3du&#10;cmV2LnhtbFBLBQYAAAAABAAEAPMAAADCBQAAAAA=&#10;">
              <o:lock v:ext="edit" selection="t" aspectratio="t"/>
            </v:rect>
          </w:pict>
        </mc:Fallback>
      </mc:AlternateContent>
    </w:r>
    <w:r>
      <w:pict w14:anchorId="0BDE1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2050"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F9D5BC" w14:textId="184D950A" w:rsidR="00D676B3" w:rsidRDefault="00D676B3" w:rsidP="00B72444">
    <w:pPr>
      <w:pStyle w:val="a3"/>
    </w:pPr>
    <w:r>
      <w:t>INFCOM-2/</w:t>
    </w:r>
    <w:r>
      <w:rPr>
        <w:rFonts w:ascii="SimSun" w:eastAsia="SimSun" w:hAnsi="SimSun" w:hint="eastAsia"/>
        <w:lang w:eastAsia="zh-CN"/>
      </w:rPr>
      <w:t>文件</w:t>
    </w:r>
    <w:r>
      <w:t>1</w:t>
    </w:r>
    <w:r w:rsidRPr="00C2459D">
      <w:t xml:space="preserve">, </w:t>
    </w:r>
    <w:del w:id="647" w:author="Microsoft Office 用户" w:date="2022-12-14T18:45:00Z">
      <w:r w:rsidRPr="00D67CD2" w:rsidDel="00635F09">
        <w:delText xml:space="preserve"> </w:delText>
      </w:r>
      <w:r w:rsidDel="00635F09">
        <w:delText>DRAFT 3</w:delText>
      </w:r>
    </w:del>
    <w:ins w:id="648" w:author="Microsoft Office 用户" w:date="2022-12-14T18:45:00Z">
      <w:r>
        <w:t>APPROVED</w:t>
      </w:r>
    </w:ins>
    <w:r w:rsidRPr="00C2459D">
      <w:t xml:space="preserve">, p. </w:t>
    </w:r>
    <w:r w:rsidRPr="00C2459D">
      <w:rPr>
        <w:rStyle w:val="a6"/>
      </w:rPr>
      <w:fldChar w:fldCharType="begin"/>
    </w:r>
    <w:r w:rsidRPr="00C2459D">
      <w:rPr>
        <w:rStyle w:val="a6"/>
      </w:rPr>
      <w:instrText xml:space="preserve"> PAGE </w:instrText>
    </w:r>
    <w:r w:rsidRPr="00C2459D">
      <w:rPr>
        <w:rStyle w:val="a6"/>
      </w:rPr>
      <w:fldChar w:fldCharType="separate"/>
    </w:r>
    <w:r w:rsidR="00386D43">
      <w:rPr>
        <w:rStyle w:val="a6"/>
        <w:noProof/>
      </w:rPr>
      <w:t>4</w:t>
    </w:r>
    <w:r w:rsidRPr="00C2459D">
      <w:rPr>
        <w:rStyle w:val="a6"/>
      </w:rPr>
      <w:fldChar w:fldCharType="end"/>
    </w:r>
    <w:r>
      <w:rPr>
        <w:noProof/>
        <w:lang w:val="en-US" w:eastAsia="zh-CN"/>
      </w:rPr>
      <mc:AlternateContent>
        <mc:Choice Requires="wps">
          <w:drawing>
            <wp:anchor distT="0" distB="0" distL="114300" distR="114300" simplePos="0" relativeHeight="251659264" behindDoc="0" locked="0" layoutInCell="1" allowOverlap="1" wp14:anchorId="6364A86A" wp14:editId="4BDAFF5E">
              <wp:simplePos x="0" y="0"/>
              <wp:positionH relativeFrom="column">
                <wp:posOffset>0</wp:posOffset>
              </wp:positionH>
              <wp:positionV relativeFrom="paragraph">
                <wp:posOffset>0</wp:posOffset>
              </wp:positionV>
              <wp:extent cx="635000" cy="635000"/>
              <wp:effectExtent l="0" t="0" r="3175" b="3175"/>
              <wp:wrapNone/>
              <wp:docPr id="23"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3A8DD705">
            <v:rect id="矩形 23"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026C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fH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PMdd8djAgAAqwQAAA4AAAAAAAAAAAAAAAAALgIAAGRycy9lMm9Eb2Mu&#10;eG1sUEsBAi0AFAAGAAgAAAAhAIZbh9XYAAAABQEAAA8AAAAAAAAAAAAAAAAAvQQAAGRycy9kb3du&#10;cmV2LnhtbFBLBQYAAAAABAAEAPMAAADCBQAAAAA=&#10;">
              <o:lock v:ext="edit" selection="t" aspectratio="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279DCE9D" wp14:editId="5CBEE317">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23304F0C">
            <v:rect id="矩形 22"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882D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Pj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Nvcg+NjAgAAqwQAAA4AAAAAAAAAAAAAAAAALgIAAGRycy9lMm9Eb2Mu&#10;eG1sUEsBAi0AFAAGAAgAAAAhAIZbh9XYAAAABQEAAA8AAAAAAAAAAAAAAAAAvQQAAGRycy9kb3du&#10;cmV2LnhtbFBLBQYAAAAABAAEAPMAAADCBQAAAAA=&#10;">
              <o:lock v:ext="edit" selection="t" aspectratio="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6C0C2A49" wp14:editId="018C8BEA">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19D02BA7">
            <v:rect id="矩形 21"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09DB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6O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F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Ofno5jAgAAqwQAAA4AAAAAAAAAAAAAAAAALgIAAGRycy9lMm9Eb2Mu&#10;eG1sUEsBAi0AFAAGAAgAAAAhAIZbh9XYAAAABQEAAA8AAAAAAAAAAAAAAAAAvQQAAGRycy9kb3du&#10;cmV2LnhtbFBLBQYAAAAABAAEAPMAAADCBQAAAAA=&#10;">
              <o:lock v:ext="edit" selection="t" aspectratio="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22D98545" wp14:editId="06D73D3F">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1EF55310">
            <v:rect id="矩形 20"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D619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q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15qqmICAACrBAAADgAAAAAAAAAAAAAAAAAuAgAAZHJzL2Uyb0RvYy54&#10;bWxQSwECLQAUAAYACAAAACEAhluH1dgAAAAFAQAADwAAAAAAAAAAAAAAAAC8BAAAZHJzL2Rvd25y&#10;ZXYueG1sUEsFBgAAAAAEAAQA8wAAAMEFAAAAAA==&#10;">
              <o:lock v:ext="edit" selection="t" aspectratio="t"/>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A47DA5" w14:textId="00E6479E" w:rsidR="00D676B3" w:rsidRDefault="00D676B3">
    <w:pPr>
      <w:pStyle w:val="a3"/>
    </w:pPr>
    <w:r>
      <w:rPr>
        <w:noProof/>
        <w:lang w:val="en-US" w:eastAsia="zh-CN"/>
      </w:rPr>
      <mc:AlternateContent>
        <mc:Choice Requires="wps">
          <w:drawing>
            <wp:anchor distT="0" distB="0" distL="114300" distR="114300" simplePos="0" relativeHeight="251661312" behindDoc="0" locked="0" layoutInCell="1" allowOverlap="1" wp14:anchorId="0F60B95E" wp14:editId="56FB472C">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42F89DF5">
            <v:rect id="矩形 19"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8A8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sYgIAAKs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3T6LGICAACrBAAADgAAAAAAAAAAAAAAAAAuAgAAZHJzL2Uyb0RvYy54&#10;bWxQSwECLQAUAAYACAAAACEAhluH1dgAAAAFAQAADwAAAAAAAAAAAAAAAAC8BAAAZHJzL2Rvd25y&#10;ZXYueG1sUEsFBgAAAAAEAAQA8wAAAMEFAAAAAA==&#10;">
              <o:lock v:ext="edit" selection="t" aspectratio="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0CB3FA82" wp14:editId="7473EBAE">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5BC00294">
            <v:rect id="矩形 18"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BCB7A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4IYg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x7UOCGICAACrBAAADgAAAAAAAAAAAAAAAAAuAgAAZHJzL2Uyb0RvYy54&#10;bWxQSwECLQAUAAYACAAAACEAhluH1dgAAAAFAQAADwAAAAAAAAAAAAAAAAC8BAAAZHJzL2Rvd25y&#10;ZXYueG1sUEsFBgAAAAAEAAQA8wAAAMEFAAAAAA==&#10;">
              <o:lock v:ext="edit" selection="t" aspectratio="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1A62D884" wp14:editId="3667FC80">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4AF149F2">
            <v:rect id="矩形 17"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45946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Hv0XCmICAACrBAAADgAAAAAAAAAAAAAAAAAuAgAAZHJzL2Uyb0RvYy54&#10;bWxQSwECLQAUAAYACAAAACEAhluH1dgAAAAFAQAADwAAAAAAAAAAAAAAAAC8BAAAZHJzL2Rvd25y&#10;ZXYueG1sUEsFBgAAAAAEAAQA8wAAAMEFAAAAAA==&#10;">
              <o:lock v:ext="edit" selection="t" aspectratio="t"/>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5CA926"/>
    <w:lvl w:ilvl="0">
      <w:start w:val="1"/>
      <w:numFmt w:val="decimal"/>
      <w:lvlText w:val="%1."/>
      <w:lvlJc w:val="left"/>
      <w:pPr>
        <w:tabs>
          <w:tab w:val="num" w:pos="1800"/>
        </w:tabs>
        <w:ind w:left="1800" w:hanging="360"/>
      </w:pPr>
    </w:lvl>
  </w:abstractNum>
  <w:abstractNum w:abstractNumId="1">
    <w:nsid w:val="FFFFFF7D"/>
    <w:multiLevelType w:val="singleLevel"/>
    <w:tmpl w:val="16D41192"/>
    <w:lvl w:ilvl="0">
      <w:start w:val="1"/>
      <w:numFmt w:val="decimal"/>
      <w:lvlText w:val="%1."/>
      <w:lvlJc w:val="left"/>
      <w:pPr>
        <w:tabs>
          <w:tab w:val="num" w:pos="1440"/>
        </w:tabs>
        <w:ind w:left="1440" w:hanging="360"/>
      </w:pPr>
    </w:lvl>
  </w:abstractNum>
  <w:abstractNum w:abstractNumId="2">
    <w:nsid w:val="FFFFFF7E"/>
    <w:multiLevelType w:val="singleLevel"/>
    <w:tmpl w:val="095C74E6"/>
    <w:lvl w:ilvl="0">
      <w:start w:val="1"/>
      <w:numFmt w:val="decimal"/>
      <w:lvlText w:val="%1."/>
      <w:lvlJc w:val="left"/>
      <w:pPr>
        <w:tabs>
          <w:tab w:val="num" w:pos="1080"/>
        </w:tabs>
        <w:ind w:left="1080" w:hanging="360"/>
      </w:pPr>
    </w:lvl>
  </w:abstractNum>
  <w:abstractNum w:abstractNumId="3">
    <w:nsid w:val="FFFFFF7F"/>
    <w:multiLevelType w:val="singleLevel"/>
    <w:tmpl w:val="B91A8EE2"/>
    <w:lvl w:ilvl="0">
      <w:start w:val="1"/>
      <w:numFmt w:val="decimal"/>
      <w:lvlText w:val="%1."/>
      <w:lvlJc w:val="left"/>
      <w:pPr>
        <w:tabs>
          <w:tab w:val="num" w:pos="720"/>
        </w:tabs>
        <w:ind w:left="720" w:hanging="360"/>
      </w:pPr>
    </w:lvl>
  </w:abstractNum>
  <w:abstractNum w:abstractNumId="4">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C45948"/>
    <w:lvl w:ilvl="0">
      <w:start w:val="1"/>
      <w:numFmt w:val="decimal"/>
      <w:lvlText w:val="%1."/>
      <w:lvlJc w:val="left"/>
      <w:pPr>
        <w:tabs>
          <w:tab w:val="num" w:pos="360"/>
        </w:tabs>
        <w:ind w:left="360" w:hanging="360"/>
      </w:pPr>
    </w:lvl>
  </w:abstractNum>
  <w:abstractNum w:abstractNumId="9">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nsid w:val="02505761"/>
    <w:multiLevelType w:val="hybridMultilevel"/>
    <w:tmpl w:val="D7C09A6E"/>
    <w:lvl w:ilvl="0" w:tplc="B3D80BEC">
      <w:start w:val="1"/>
      <w:numFmt w:val="bullet"/>
      <w:lvlText w:val="­"/>
      <w:lvlJc w:val="left"/>
      <w:pPr>
        <w:ind w:left="723" w:hanging="360"/>
      </w:pPr>
      <w:rPr>
        <w:rFonts w:ascii="Courier New" w:hAnsi="Courier New" w:hint="default"/>
      </w:rPr>
    </w:lvl>
    <w:lvl w:ilvl="1" w:tplc="20000003" w:tentative="1">
      <w:start w:val="1"/>
      <w:numFmt w:val="bullet"/>
      <w:lvlText w:val="o"/>
      <w:lvlJc w:val="left"/>
      <w:pPr>
        <w:ind w:left="1443" w:hanging="360"/>
      </w:pPr>
      <w:rPr>
        <w:rFonts w:ascii="Courier New" w:hAnsi="Courier New" w:cs="Courier New" w:hint="default"/>
      </w:rPr>
    </w:lvl>
    <w:lvl w:ilvl="2" w:tplc="20000005" w:tentative="1">
      <w:start w:val="1"/>
      <w:numFmt w:val="bullet"/>
      <w:lvlText w:val=""/>
      <w:lvlJc w:val="left"/>
      <w:pPr>
        <w:ind w:left="2163" w:hanging="360"/>
      </w:pPr>
      <w:rPr>
        <w:rFonts w:ascii="Wingdings" w:hAnsi="Wingdings" w:hint="default"/>
      </w:rPr>
    </w:lvl>
    <w:lvl w:ilvl="3" w:tplc="20000001" w:tentative="1">
      <w:start w:val="1"/>
      <w:numFmt w:val="bullet"/>
      <w:lvlText w:val=""/>
      <w:lvlJc w:val="left"/>
      <w:pPr>
        <w:ind w:left="2883" w:hanging="360"/>
      </w:pPr>
      <w:rPr>
        <w:rFonts w:ascii="Symbol" w:hAnsi="Symbol" w:hint="default"/>
      </w:rPr>
    </w:lvl>
    <w:lvl w:ilvl="4" w:tplc="20000003" w:tentative="1">
      <w:start w:val="1"/>
      <w:numFmt w:val="bullet"/>
      <w:lvlText w:val="o"/>
      <w:lvlJc w:val="left"/>
      <w:pPr>
        <w:ind w:left="3603" w:hanging="360"/>
      </w:pPr>
      <w:rPr>
        <w:rFonts w:ascii="Courier New" w:hAnsi="Courier New" w:cs="Courier New" w:hint="default"/>
      </w:rPr>
    </w:lvl>
    <w:lvl w:ilvl="5" w:tplc="20000005" w:tentative="1">
      <w:start w:val="1"/>
      <w:numFmt w:val="bullet"/>
      <w:lvlText w:val=""/>
      <w:lvlJc w:val="left"/>
      <w:pPr>
        <w:ind w:left="4323" w:hanging="360"/>
      </w:pPr>
      <w:rPr>
        <w:rFonts w:ascii="Wingdings" w:hAnsi="Wingdings" w:hint="default"/>
      </w:rPr>
    </w:lvl>
    <w:lvl w:ilvl="6" w:tplc="20000001" w:tentative="1">
      <w:start w:val="1"/>
      <w:numFmt w:val="bullet"/>
      <w:lvlText w:val=""/>
      <w:lvlJc w:val="left"/>
      <w:pPr>
        <w:ind w:left="5043" w:hanging="360"/>
      </w:pPr>
      <w:rPr>
        <w:rFonts w:ascii="Symbol" w:hAnsi="Symbol" w:hint="default"/>
      </w:rPr>
    </w:lvl>
    <w:lvl w:ilvl="7" w:tplc="20000003" w:tentative="1">
      <w:start w:val="1"/>
      <w:numFmt w:val="bullet"/>
      <w:lvlText w:val="o"/>
      <w:lvlJc w:val="left"/>
      <w:pPr>
        <w:ind w:left="5763" w:hanging="360"/>
      </w:pPr>
      <w:rPr>
        <w:rFonts w:ascii="Courier New" w:hAnsi="Courier New" w:cs="Courier New" w:hint="default"/>
      </w:rPr>
    </w:lvl>
    <w:lvl w:ilvl="8" w:tplc="20000005" w:tentative="1">
      <w:start w:val="1"/>
      <w:numFmt w:val="bullet"/>
      <w:lvlText w:val=""/>
      <w:lvlJc w:val="left"/>
      <w:pPr>
        <w:ind w:left="6483" w:hanging="360"/>
      </w:pPr>
      <w:rPr>
        <w:rFonts w:ascii="Wingdings" w:hAnsi="Wingdings" w:hint="default"/>
      </w:rPr>
    </w:lvl>
  </w:abstractNum>
  <w:abstractNum w:abstractNumId="12">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1313C8C"/>
    <w:multiLevelType w:val="hybridMultilevel"/>
    <w:tmpl w:val="93BC3E28"/>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3F01A0B"/>
    <w:multiLevelType w:val="hybridMultilevel"/>
    <w:tmpl w:val="A0BE200A"/>
    <w:lvl w:ilvl="0" w:tplc="0409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8">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nsid w:val="52763F6F"/>
    <w:multiLevelType w:val="hybridMultilevel"/>
    <w:tmpl w:val="A4222898"/>
    <w:lvl w:ilvl="0" w:tplc="B0E866FC">
      <w:start w:val="1"/>
      <w:numFmt w:val="decimal"/>
      <w:lvlText w:val="(%1)"/>
      <w:lvlJc w:val="left"/>
      <w:pPr>
        <w:ind w:left="1635" w:hanging="55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5">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50"/>
  </w:num>
  <w:num w:numId="3">
    <w:abstractNumId w:val="31"/>
  </w:num>
  <w:num w:numId="4">
    <w:abstractNumId w:val="42"/>
  </w:num>
  <w:num w:numId="5">
    <w:abstractNumId w:val="20"/>
  </w:num>
  <w:num w:numId="6">
    <w:abstractNumId w:val="25"/>
  </w:num>
  <w:num w:numId="7">
    <w:abstractNumId w:val="21"/>
  </w:num>
  <w:num w:numId="8">
    <w:abstractNumId w:val="34"/>
  </w:num>
  <w:num w:numId="9">
    <w:abstractNumId w:val="24"/>
  </w:num>
  <w:num w:numId="10">
    <w:abstractNumId w:val="23"/>
  </w:num>
  <w:num w:numId="11">
    <w:abstractNumId w:val="41"/>
  </w:num>
  <w:num w:numId="12">
    <w:abstractNumId w:val="12"/>
  </w:num>
  <w:num w:numId="13">
    <w:abstractNumId w:val="28"/>
  </w:num>
  <w:num w:numId="14">
    <w:abstractNumId w:val="46"/>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8"/>
  </w:num>
  <w:num w:numId="27">
    <w:abstractNumId w:val="35"/>
  </w:num>
  <w:num w:numId="28">
    <w:abstractNumId w:val="26"/>
  </w:num>
  <w:num w:numId="29">
    <w:abstractNumId w:val="36"/>
  </w:num>
  <w:num w:numId="30">
    <w:abstractNumId w:val="37"/>
  </w:num>
  <w:num w:numId="31">
    <w:abstractNumId w:val="16"/>
  </w:num>
  <w:num w:numId="32">
    <w:abstractNumId w:val="45"/>
  </w:num>
  <w:num w:numId="33">
    <w:abstractNumId w:val="43"/>
  </w:num>
  <w:num w:numId="34">
    <w:abstractNumId w:val="27"/>
  </w:num>
  <w:num w:numId="35">
    <w:abstractNumId w:val="30"/>
  </w:num>
  <w:num w:numId="36">
    <w:abstractNumId w:val="49"/>
  </w:num>
  <w:num w:numId="37">
    <w:abstractNumId w:val="38"/>
  </w:num>
  <w:num w:numId="38">
    <w:abstractNumId w:val="13"/>
  </w:num>
  <w:num w:numId="39">
    <w:abstractNumId w:val="14"/>
  </w:num>
  <w:num w:numId="40">
    <w:abstractNumId w:val="18"/>
  </w:num>
  <w:num w:numId="41">
    <w:abstractNumId w:val="10"/>
  </w:num>
  <w:num w:numId="42">
    <w:abstractNumId w:val="47"/>
  </w:num>
  <w:num w:numId="43">
    <w:abstractNumId w:val="19"/>
  </w:num>
  <w:num w:numId="44">
    <w:abstractNumId w:val="32"/>
  </w:num>
  <w:num w:numId="45">
    <w:abstractNumId w:val="44"/>
  </w:num>
  <w:num w:numId="46">
    <w:abstractNumId w:val="15"/>
  </w:num>
  <w:num w:numId="47">
    <w:abstractNumId w:val="39"/>
  </w:num>
  <w:num w:numId="48">
    <w:abstractNumId w:val="29"/>
  </w:num>
  <w:num w:numId="49">
    <w:abstractNumId w:val="17"/>
  </w:num>
  <w:num w:numId="50">
    <w:abstractNumId w:val="29"/>
    <w:lvlOverride w:ilvl="0">
      <w:lvl w:ilvl="0" w:tplc="20000001">
        <w:start w:val="1"/>
        <w:numFmt w:val="bullet"/>
        <w:lvlText w:val=""/>
        <w:lvlJc w:val="left"/>
        <w:pPr>
          <w:ind w:left="1854" w:hanging="360"/>
        </w:pPr>
        <w:rPr>
          <w:rFonts w:ascii="Symbol" w:hAnsi="Symbol" w:hint="default"/>
        </w:rPr>
      </w:lvl>
    </w:lvlOverride>
  </w:num>
  <w:num w:numId="51">
    <w:abstractNumId w:val="11"/>
  </w:num>
  <w:num w:numId="52">
    <w:abstractNumId w:val="40"/>
  </w:num>
  <w:numIdMacAtCleanup w:val="5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rson w15:author="Jitsuko Hasegawa">
    <w15:presenceInfo w15:providerId="AD" w15:userId="S::jhasegawa@wmo.int::fb5eb5eb-0f40-42e5-bda0-480cc209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E4"/>
    <w:rsid w:val="00005301"/>
    <w:rsid w:val="000133EE"/>
    <w:rsid w:val="00015EFC"/>
    <w:rsid w:val="00020245"/>
    <w:rsid w:val="000206A8"/>
    <w:rsid w:val="00027205"/>
    <w:rsid w:val="0002762D"/>
    <w:rsid w:val="0003137A"/>
    <w:rsid w:val="000343BD"/>
    <w:rsid w:val="00041171"/>
    <w:rsid w:val="00041727"/>
    <w:rsid w:val="0004226F"/>
    <w:rsid w:val="00044CCA"/>
    <w:rsid w:val="0004742C"/>
    <w:rsid w:val="00050F8E"/>
    <w:rsid w:val="000518BB"/>
    <w:rsid w:val="00055DD2"/>
    <w:rsid w:val="00056F28"/>
    <w:rsid w:val="00056FD4"/>
    <w:rsid w:val="000573AD"/>
    <w:rsid w:val="00057D25"/>
    <w:rsid w:val="0006123B"/>
    <w:rsid w:val="00064F6B"/>
    <w:rsid w:val="00072F17"/>
    <w:rsid w:val="00072FA4"/>
    <w:rsid w:val="00080289"/>
    <w:rsid w:val="000806D8"/>
    <w:rsid w:val="00082C80"/>
    <w:rsid w:val="00083847"/>
    <w:rsid w:val="00083C36"/>
    <w:rsid w:val="00084D58"/>
    <w:rsid w:val="00084F60"/>
    <w:rsid w:val="00092CAE"/>
    <w:rsid w:val="00093440"/>
    <w:rsid w:val="00095E48"/>
    <w:rsid w:val="0009771A"/>
    <w:rsid w:val="000A4F1C"/>
    <w:rsid w:val="000A69BF"/>
    <w:rsid w:val="000B31C3"/>
    <w:rsid w:val="000B37E5"/>
    <w:rsid w:val="000B587A"/>
    <w:rsid w:val="000C225A"/>
    <w:rsid w:val="000C29A6"/>
    <w:rsid w:val="000C6781"/>
    <w:rsid w:val="000D0753"/>
    <w:rsid w:val="000D07F3"/>
    <w:rsid w:val="000D4B96"/>
    <w:rsid w:val="000E5ABA"/>
    <w:rsid w:val="000E7976"/>
    <w:rsid w:val="000F5E49"/>
    <w:rsid w:val="000F74B9"/>
    <w:rsid w:val="000F7A87"/>
    <w:rsid w:val="00102EAE"/>
    <w:rsid w:val="001047DC"/>
    <w:rsid w:val="00105D2E"/>
    <w:rsid w:val="0011040E"/>
    <w:rsid w:val="00111BFD"/>
    <w:rsid w:val="0011498B"/>
    <w:rsid w:val="001179FD"/>
    <w:rsid w:val="00117ECB"/>
    <w:rsid w:val="00120147"/>
    <w:rsid w:val="00123140"/>
    <w:rsid w:val="00123D94"/>
    <w:rsid w:val="00126005"/>
    <w:rsid w:val="00127F80"/>
    <w:rsid w:val="00130BBC"/>
    <w:rsid w:val="0013205F"/>
    <w:rsid w:val="00133D13"/>
    <w:rsid w:val="00134E81"/>
    <w:rsid w:val="00137F2A"/>
    <w:rsid w:val="0014444D"/>
    <w:rsid w:val="001479CF"/>
    <w:rsid w:val="00150DBD"/>
    <w:rsid w:val="00153EAA"/>
    <w:rsid w:val="00156F9B"/>
    <w:rsid w:val="00161FB4"/>
    <w:rsid w:val="00163BA3"/>
    <w:rsid w:val="00166B31"/>
    <w:rsid w:val="00167D54"/>
    <w:rsid w:val="00167FBB"/>
    <w:rsid w:val="00176AB5"/>
    <w:rsid w:val="00180771"/>
    <w:rsid w:val="001825FB"/>
    <w:rsid w:val="00186D0B"/>
    <w:rsid w:val="00190427"/>
    <w:rsid w:val="00190854"/>
    <w:rsid w:val="001930A3"/>
    <w:rsid w:val="00196EB8"/>
    <w:rsid w:val="001A108B"/>
    <w:rsid w:val="001A2207"/>
    <w:rsid w:val="001A25F0"/>
    <w:rsid w:val="001A341E"/>
    <w:rsid w:val="001A64AE"/>
    <w:rsid w:val="001B0D35"/>
    <w:rsid w:val="001B0EA6"/>
    <w:rsid w:val="001B1CDF"/>
    <w:rsid w:val="001B2EC4"/>
    <w:rsid w:val="001B51C9"/>
    <w:rsid w:val="001B56F4"/>
    <w:rsid w:val="001C44DB"/>
    <w:rsid w:val="001C5462"/>
    <w:rsid w:val="001C65C7"/>
    <w:rsid w:val="001D265C"/>
    <w:rsid w:val="001D3062"/>
    <w:rsid w:val="001D3CFB"/>
    <w:rsid w:val="001D559B"/>
    <w:rsid w:val="001D6302"/>
    <w:rsid w:val="001E2C22"/>
    <w:rsid w:val="001E740C"/>
    <w:rsid w:val="001E7DD0"/>
    <w:rsid w:val="001F1BDA"/>
    <w:rsid w:val="0020095E"/>
    <w:rsid w:val="00204C9C"/>
    <w:rsid w:val="002102D4"/>
    <w:rsid w:val="00210BFE"/>
    <w:rsid w:val="00210D30"/>
    <w:rsid w:val="00212CEE"/>
    <w:rsid w:val="002204FD"/>
    <w:rsid w:val="00221020"/>
    <w:rsid w:val="0022268C"/>
    <w:rsid w:val="00223E2A"/>
    <w:rsid w:val="0022524A"/>
    <w:rsid w:val="00227029"/>
    <w:rsid w:val="002308B5"/>
    <w:rsid w:val="00232B77"/>
    <w:rsid w:val="00232BC9"/>
    <w:rsid w:val="00233C0B"/>
    <w:rsid w:val="002342E4"/>
    <w:rsid w:val="00234A34"/>
    <w:rsid w:val="002430BC"/>
    <w:rsid w:val="00250159"/>
    <w:rsid w:val="00250852"/>
    <w:rsid w:val="002508C9"/>
    <w:rsid w:val="00251875"/>
    <w:rsid w:val="0025255D"/>
    <w:rsid w:val="00255EE3"/>
    <w:rsid w:val="00256B3D"/>
    <w:rsid w:val="0026350A"/>
    <w:rsid w:val="0026743C"/>
    <w:rsid w:val="00267FC3"/>
    <w:rsid w:val="00270480"/>
    <w:rsid w:val="0027516C"/>
    <w:rsid w:val="00277127"/>
    <w:rsid w:val="002779AF"/>
    <w:rsid w:val="00280082"/>
    <w:rsid w:val="0028077B"/>
    <w:rsid w:val="002823D8"/>
    <w:rsid w:val="0028364B"/>
    <w:rsid w:val="00283CC2"/>
    <w:rsid w:val="00284F5D"/>
    <w:rsid w:val="0028531A"/>
    <w:rsid w:val="00285446"/>
    <w:rsid w:val="0028659E"/>
    <w:rsid w:val="00290082"/>
    <w:rsid w:val="00295593"/>
    <w:rsid w:val="0029653B"/>
    <w:rsid w:val="002A0A02"/>
    <w:rsid w:val="002A354F"/>
    <w:rsid w:val="002A386C"/>
    <w:rsid w:val="002B09DF"/>
    <w:rsid w:val="002B2FA9"/>
    <w:rsid w:val="002B540D"/>
    <w:rsid w:val="002B7A7E"/>
    <w:rsid w:val="002C30BC"/>
    <w:rsid w:val="002C5965"/>
    <w:rsid w:val="002C5E15"/>
    <w:rsid w:val="002C7A88"/>
    <w:rsid w:val="002C7AB9"/>
    <w:rsid w:val="002D232B"/>
    <w:rsid w:val="002D2759"/>
    <w:rsid w:val="002D3BAA"/>
    <w:rsid w:val="002D4A01"/>
    <w:rsid w:val="002D5E00"/>
    <w:rsid w:val="002D6DAC"/>
    <w:rsid w:val="002E261D"/>
    <w:rsid w:val="002E2B6F"/>
    <w:rsid w:val="002E3FAD"/>
    <w:rsid w:val="002E4E16"/>
    <w:rsid w:val="002F6DAC"/>
    <w:rsid w:val="00301E8C"/>
    <w:rsid w:val="00307DDD"/>
    <w:rsid w:val="003143C9"/>
    <w:rsid w:val="003146E9"/>
    <w:rsid w:val="00314D5D"/>
    <w:rsid w:val="00320009"/>
    <w:rsid w:val="003201C2"/>
    <w:rsid w:val="0032424A"/>
    <w:rsid w:val="003245D3"/>
    <w:rsid w:val="00325BE1"/>
    <w:rsid w:val="00326D78"/>
    <w:rsid w:val="00330AA3"/>
    <w:rsid w:val="00331277"/>
    <w:rsid w:val="00331584"/>
    <w:rsid w:val="00331964"/>
    <w:rsid w:val="00333433"/>
    <w:rsid w:val="00333840"/>
    <w:rsid w:val="00334917"/>
    <w:rsid w:val="00334987"/>
    <w:rsid w:val="00337F3E"/>
    <w:rsid w:val="00340C69"/>
    <w:rsid w:val="00342E34"/>
    <w:rsid w:val="0035516F"/>
    <w:rsid w:val="00371CF1"/>
    <w:rsid w:val="0037222D"/>
    <w:rsid w:val="00373128"/>
    <w:rsid w:val="0037499B"/>
    <w:rsid w:val="003750C1"/>
    <w:rsid w:val="00375EC4"/>
    <w:rsid w:val="003763F4"/>
    <w:rsid w:val="0038051E"/>
    <w:rsid w:val="00380AF7"/>
    <w:rsid w:val="00384C41"/>
    <w:rsid w:val="00386D43"/>
    <w:rsid w:val="0039155B"/>
    <w:rsid w:val="00394A05"/>
    <w:rsid w:val="003957A4"/>
    <w:rsid w:val="00397770"/>
    <w:rsid w:val="00397880"/>
    <w:rsid w:val="003A3CD0"/>
    <w:rsid w:val="003A7016"/>
    <w:rsid w:val="003A7EC2"/>
    <w:rsid w:val="003B0C08"/>
    <w:rsid w:val="003B77D2"/>
    <w:rsid w:val="003B7C0A"/>
    <w:rsid w:val="003C007D"/>
    <w:rsid w:val="003C17A5"/>
    <w:rsid w:val="003C1843"/>
    <w:rsid w:val="003C4F9F"/>
    <w:rsid w:val="003D1552"/>
    <w:rsid w:val="003D5AA4"/>
    <w:rsid w:val="003D7B43"/>
    <w:rsid w:val="003E3250"/>
    <w:rsid w:val="003E381F"/>
    <w:rsid w:val="003E4046"/>
    <w:rsid w:val="003E41D6"/>
    <w:rsid w:val="003E7994"/>
    <w:rsid w:val="003F003A"/>
    <w:rsid w:val="003F125B"/>
    <w:rsid w:val="003F7B3F"/>
    <w:rsid w:val="00400FD0"/>
    <w:rsid w:val="0040180D"/>
    <w:rsid w:val="004058AD"/>
    <w:rsid w:val="00407382"/>
    <w:rsid w:val="004077D2"/>
    <w:rsid w:val="0041078D"/>
    <w:rsid w:val="00412365"/>
    <w:rsid w:val="00416F97"/>
    <w:rsid w:val="00420633"/>
    <w:rsid w:val="00425173"/>
    <w:rsid w:val="00425B7E"/>
    <w:rsid w:val="0043039B"/>
    <w:rsid w:val="00436197"/>
    <w:rsid w:val="00436FB2"/>
    <w:rsid w:val="00437A4B"/>
    <w:rsid w:val="00437AA7"/>
    <w:rsid w:val="004423FE"/>
    <w:rsid w:val="00445C35"/>
    <w:rsid w:val="00451C24"/>
    <w:rsid w:val="00454B41"/>
    <w:rsid w:val="00454BE9"/>
    <w:rsid w:val="0045663A"/>
    <w:rsid w:val="00457D0A"/>
    <w:rsid w:val="004620BF"/>
    <w:rsid w:val="0046344E"/>
    <w:rsid w:val="004667E7"/>
    <w:rsid w:val="004672CF"/>
    <w:rsid w:val="00470DEF"/>
    <w:rsid w:val="0047262D"/>
    <w:rsid w:val="00475797"/>
    <w:rsid w:val="004758BD"/>
    <w:rsid w:val="00476A7C"/>
    <w:rsid w:val="00476D0A"/>
    <w:rsid w:val="00486111"/>
    <w:rsid w:val="00491024"/>
    <w:rsid w:val="00491A5C"/>
    <w:rsid w:val="0049253B"/>
    <w:rsid w:val="004949D4"/>
    <w:rsid w:val="004966E3"/>
    <w:rsid w:val="004974C1"/>
    <w:rsid w:val="004A057B"/>
    <w:rsid w:val="004A140B"/>
    <w:rsid w:val="004A2D8A"/>
    <w:rsid w:val="004A4B47"/>
    <w:rsid w:val="004B0EC9"/>
    <w:rsid w:val="004B7BAA"/>
    <w:rsid w:val="004C2DF7"/>
    <w:rsid w:val="004C4E0B"/>
    <w:rsid w:val="004C6964"/>
    <w:rsid w:val="004D05C7"/>
    <w:rsid w:val="004D163A"/>
    <w:rsid w:val="004D3C87"/>
    <w:rsid w:val="004D497E"/>
    <w:rsid w:val="004E1430"/>
    <w:rsid w:val="004E1BC4"/>
    <w:rsid w:val="004E3BD9"/>
    <w:rsid w:val="004E4809"/>
    <w:rsid w:val="004E4CC3"/>
    <w:rsid w:val="004E5985"/>
    <w:rsid w:val="004E6352"/>
    <w:rsid w:val="004E6460"/>
    <w:rsid w:val="004F4E3F"/>
    <w:rsid w:val="004F6B46"/>
    <w:rsid w:val="0050425E"/>
    <w:rsid w:val="005105FF"/>
    <w:rsid w:val="00511999"/>
    <w:rsid w:val="005125DB"/>
    <w:rsid w:val="005145D6"/>
    <w:rsid w:val="00516D10"/>
    <w:rsid w:val="005218DC"/>
    <w:rsid w:val="00521EA5"/>
    <w:rsid w:val="00523341"/>
    <w:rsid w:val="00525B80"/>
    <w:rsid w:val="0053098F"/>
    <w:rsid w:val="00535995"/>
    <w:rsid w:val="00536B2E"/>
    <w:rsid w:val="005375A0"/>
    <w:rsid w:val="005454D3"/>
    <w:rsid w:val="00546D8E"/>
    <w:rsid w:val="00553738"/>
    <w:rsid w:val="00553F7E"/>
    <w:rsid w:val="00565A9A"/>
    <w:rsid w:val="00565B30"/>
    <w:rsid w:val="0056646F"/>
    <w:rsid w:val="00566EF1"/>
    <w:rsid w:val="00571AE1"/>
    <w:rsid w:val="00571C7C"/>
    <w:rsid w:val="00573E67"/>
    <w:rsid w:val="00581B28"/>
    <w:rsid w:val="00581BAB"/>
    <w:rsid w:val="005859C2"/>
    <w:rsid w:val="00585E93"/>
    <w:rsid w:val="00586A6F"/>
    <w:rsid w:val="00592267"/>
    <w:rsid w:val="0059253E"/>
    <w:rsid w:val="0059421F"/>
    <w:rsid w:val="005A136D"/>
    <w:rsid w:val="005A26EE"/>
    <w:rsid w:val="005A44FA"/>
    <w:rsid w:val="005A4FB2"/>
    <w:rsid w:val="005A545E"/>
    <w:rsid w:val="005A5D2D"/>
    <w:rsid w:val="005A6C11"/>
    <w:rsid w:val="005A6DCD"/>
    <w:rsid w:val="005B0AE2"/>
    <w:rsid w:val="005B1F2C"/>
    <w:rsid w:val="005B5F3C"/>
    <w:rsid w:val="005C41F2"/>
    <w:rsid w:val="005C46E5"/>
    <w:rsid w:val="005D03D9"/>
    <w:rsid w:val="005D1EE8"/>
    <w:rsid w:val="005D56AE"/>
    <w:rsid w:val="005D5720"/>
    <w:rsid w:val="005D6599"/>
    <w:rsid w:val="005D666D"/>
    <w:rsid w:val="005D71EF"/>
    <w:rsid w:val="005E2807"/>
    <w:rsid w:val="005E3A59"/>
    <w:rsid w:val="005E5F0B"/>
    <w:rsid w:val="005E61A3"/>
    <w:rsid w:val="00602AA8"/>
    <w:rsid w:val="00604802"/>
    <w:rsid w:val="0060544B"/>
    <w:rsid w:val="00611C2E"/>
    <w:rsid w:val="006149F7"/>
    <w:rsid w:val="00614F1F"/>
    <w:rsid w:val="00615AB0"/>
    <w:rsid w:val="00616247"/>
    <w:rsid w:val="0061778C"/>
    <w:rsid w:val="00633DCD"/>
    <w:rsid w:val="00635F09"/>
    <w:rsid w:val="00636B90"/>
    <w:rsid w:val="00642268"/>
    <w:rsid w:val="00642DE0"/>
    <w:rsid w:val="00646F15"/>
    <w:rsid w:val="0064738B"/>
    <w:rsid w:val="006508EA"/>
    <w:rsid w:val="0066166F"/>
    <w:rsid w:val="00664C61"/>
    <w:rsid w:val="00667E86"/>
    <w:rsid w:val="00674D87"/>
    <w:rsid w:val="00681151"/>
    <w:rsid w:val="0068392D"/>
    <w:rsid w:val="006874EC"/>
    <w:rsid w:val="00690143"/>
    <w:rsid w:val="00697DB5"/>
    <w:rsid w:val="006A1B33"/>
    <w:rsid w:val="006A2C4E"/>
    <w:rsid w:val="006A492A"/>
    <w:rsid w:val="006B3D2D"/>
    <w:rsid w:val="006B47F1"/>
    <w:rsid w:val="006B5C72"/>
    <w:rsid w:val="006B7C5A"/>
    <w:rsid w:val="006C289D"/>
    <w:rsid w:val="006D0310"/>
    <w:rsid w:val="006D2009"/>
    <w:rsid w:val="006D2802"/>
    <w:rsid w:val="006D5576"/>
    <w:rsid w:val="006E766D"/>
    <w:rsid w:val="006F30A7"/>
    <w:rsid w:val="006F4B29"/>
    <w:rsid w:val="006F6CE9"/>
    <w:rsid w:val="0070517C"/>
    <w:rsid w:val="00705C9F"/>
    <w:rsid w:val="00716951"/>
    <w:rsid w:val="00720F6B"/>
    <w:rsid w:val="00721E01"/>
    <w:rsid w:val="00726574"/>
    <w:rsid w:val="00730ADA"/>
    <w:rsid w:val="0073283E"/>
    <w:rsid w:val="00732C37"/>
    <w:rsid w:val="00735D9E"/>
    <w:rsid w:val="007365B6"/>
    <w:rsid w:val="00745265"/>
    <w:rsid w:val="00745A09"/>
    <w:rsid w:val="007460F4"/>
    <w:rsid w:val="0074645B"/>
    <w:rsid w:val="00751EAF"/>
    <w:rsid w:val="00754CF7"/>
    <w:rsid w:val="00757B0D"/>
    <w:rsid w:val="00761320"/>
    <w:rsid w:val="00761BD3"/>
    <w:rsid w:val="007645E5"/>
    <w:rsid w:val="007651B1"/>
    <w:rsid w:val="00767CE1"/>
    <w:rsid w:val="00771A68"/>
    <w:rsid w:val="007744D2"/>
    <w:rsid w:val="00786136"/>
    <w:rsid w:val="007948ED"/>
    <w:rsid w:val="007A426E"/>
    <w:rsid w:val="007B05CF"/>
    <w:rsid w:val="007B0EB3"/>
    <w:rsid w:val="007C0371"/>
    <w:rsid w:val="007C196B"/>
    <w:rsid w:val="007C212A"/>
    <w:rsid w:val="007D5B3C"/>
    <w:rsid w:val="007E006B"/>
    <w:rsid w:val="007E2C8D"/>
    <w:rsid w:val="007E3649"/>
    <w:rsid w:val="007E3F99"/>
    <w:rsid w:val="007E7D21"/>
    <w:rsid w:val="007E7DBD"/>
    <w:rsid w:val="007F1054"/>
    <w:rsid w:val="007F1EBE"/>
    <w:rsid w:val="007F2650"/>
    <w:rsid w:val="007F38D7"/>
    <w:rsid w:val="007F4284"/>
    <w:rsid w:val="007F482F"/>
    <w:rsid w:val="007F48A5"/>
    <w:rsid w:val="007F7C94"/>
    <w:rsid w:val="00802D56"/>
    <w:rsid w:val="0080398D"/>
    <w:rsid w:val="0080428F"/>
    <w:rsid w:val="00805174"/>
    <w:rsid w:val="00806385"/>
    <w:rsid w:val="0080715D"/>
    <w:rsid w:val="00807CC5"/>
    <w:rsid w:val="00807ED7"/>
    <w:rsid w:val="00812B3E"/>
    <w:rsid w:val="00814677"/>
    <w:rsid w:val="00814CC6"/>
    <w:rsid w:val="00816A35"/>
    <w:rsid w:val="00820823"/>
    <w:rsid w:val="008208BD"/>
    <w:rsid w:val="0082246B"/>
    <w:rsid w:val="00824DA4"/>
    <w:rsid w:val="00826D53"/>
    <w:rsid w:val="00831751"/>
    <w:rsid w:val="00833244"/>
    <w:rsid w:val="00833369"/>
    <w:rsid w:val="008359AE"/>
    <w:rsid w:val="00835B42"/>
    <w:rsid w:val="0083670B"/>
    <w:rsid w:val="00836C03"/>
    <w:rsid w:val="00842A02"/>
    <w:rsid w:val="00842A4E"/>
    <w:rsid w:val="0084405C"/>
    <w:rsid w:val="00844BAC"/>
    <w:rsid w:val="00847D99"/>
    <w:rsid w:val="0085038E"/>
    <w:rsid w:val="0085230A"/>
    <w:rsid w:val="00852AE9"/>
    <w:rsid w:val="00855757"/>
    <w:rsid w:val="0085605F"/>
    <w:rsid w:val="0085756F"/>
    <w:rsid w:val="0086271D"/>
    <w:rsid w:val="0086420B"/>
    <w:rsid w:val="00864386"/>
    <w:rsid w:val="00864DBF"/>
    <w:rsid w:val="00865AE2"/>
    <w:rsid w:val="00865BC9"/>
    <w:rsid w:val="008663C8"/>
    <w:rsid w:val="008747B4"/>
    <w:rsid w:val="0088163A"/>
    <w:rsid w:val="00881C87"/>
    <w:rsid w:val="00882A7E"/>
    <w:rsid w:val="00884EC7"/>
    <w:rsid w:val="008860F5"/>
    <w:rsid w:val="00887683"/>
    <w:rsid w:val="0088798D"/>
    <w:rsid w:val="00893376"/>
    <w:rsid w:val="008945FC"/>
    <w:rsid w:val="0089601F"/>
    <w:rsid w:val="008970B8"/>
    <w:rsid w:val="008A458F"/>
    <w:rsid w:val="008A7313"/>
    <w:rsid w:val="008A78C4"/>
    <w:rsid w:val="008A7D91"/>
    <w:rsid w:val="008B130E"/>
    <w:rsid w:val="008B7FC7"/>
    <w:rsid w:val="008C09B6"/>
    <w:rsid w:val="008C0C01"/>
    <w:rsid w:val="008C4337"/>
    <w:rsid w:val="008C4F06"/>
    <w:rsid w:val="008D0C90"/>
    <w:rsid w:val="008E18DC"/>
    <w:rsid w:val="008E1E4A"/>
    <w:rsid w:val="008E3781"/>
    <w:rsid w:val="008F0615"/>
    <w:rsid w:val="008F103E"/>
    <w:rsid w:val="008F12D2"/>
    <w:rsid w:val="008F1FDB"/>
    <w:rsid w:val="008F36FB"/>
    <w:rsid w:val="00902EA9"/>
    <w:rsid w:val="0090427F"/>
    <w:rsid w:val="0090740D"/>
    <w:rsid w:val="00911C2B"/>
    <w:rsid w:val="00913CB1"/>
    <w:rsid w:val="00920506"/>
    <w:rsid w:val="0092319D"/>
    <w:rsid w:val="00931DEB"/>
    <w:rsid w:val="00933957"/>
    <w:rsid w:val="009356FA"/>
    <w:rsid w:val="009443F1"/>
    <w:rsid w:val="009464A2"/>
    <w:rsid w:val="009504A1"/>
    <w:rsid w:val="00950605"/>
    <w:rsid w:val="00952233"/>
    <w:rsid w:val="00954D66"/>
    <w:rsid w:val="00961D18"/>
    <w:rsid w:val="00963F8F"/>
    <w:rsid w:val="00972EC0"/>
    <w:rsid w:val="00973A72"/>
    <w:rsid w:val="00973C62"/>
    <w:rsid w:val="00974D3B"/>
    <w:rsid w:val="00975D76"/>
    <w:rsid w:val="00982BC2"/>
    <w:rsid w:val="00982E51"/>
    <w:rsid w:val="0098313B"/>
    <w:rsid w:val="009874B9"/>
    <w:rsid w:val="009915D9"/>
    <w:rsid w:val="00993581"/>
    <w:rsid w:val="00994FD5"/>
    <w:rsid w:val="009A288C"/>
    <w:rsid w:val="009A363B"/>
    <w:rsid w:val="009A5021"/>
    <w:rsid w:val="009A64C1"/>
    <w:rsid w:val="009B2080"/>
    <w:rsid w:val="009B6697"/>
    <w:rsid w:val="009B6E70"/>
    <w:rsid w:val="009C2B43"/>
    <w:rsid w:val="009C2EA4"/>
    <w:rsid w:val="009C3364"/>
    <w:rsid w:val="009C486D"/>
    <w:rsid w:val="009C4C04"/>
    <w:rsid w:val="009C5723"/>
    <w:rsid w:val="009D5213"/>
    <w:rsid w:val="009E1C95"/>
    <w:rsid w:val="009E32D4"/>
    <w:rsid w:val="009E6798"/>
    <w:rsid w:val="009F196A"/>
    <w:rsid w:val="009F1D23"/>
    <w:rsid w:val="009F2435"/>
    <w:rsid w:val="009F669B"/>
    <w:rsid w:val="009F7566"/>
    <w:rsid w:val="009F7F18"/>
    <w:rsid w:val="00A01884"/>
    <w:rsid w:val="00A01DB7"/>
    <w:rsid w:val="00A02A72"/>
    <w:rsid w:val="00A06BFE"/>
    <w:rsid w:val="00A10F5D"/>
    <w:rsid w:val="00A1199A"/>
    <w:rsid w:val="00A1243C"/>
    <w:rsid w:val="00A135AE"/>
    <w:rsid w:val="00A14AF1"/>
    <w:rsid w:val="00A14F3F"/>
    <w:rsid w:val="00A16891"/>
    <w:rsid w:val="00A172B3"/>
    <w:rsid w:val="00A24E44"/>
    <w:rsid w:val="00A268CE"/>
    <w:rsid w:val="00A332E8"/>
    <w:rsid w:val="00A342BD"/>
    <w:rsid w:val="00A35AF5"/>
    <w:rsid w:val="00A35DDF"/>
    <w:rsid w:val="00A361B2"/>
    <w:rsid w:val="00A36CBA"/>
    <w:rsid w:val="00A432CD"/>
    <w:rsid w:val="00A4467F"/>
    <w:rsid w:val="00A45741"/>
    <w:rsid w:val="00A47EF6"/>
    <w:rsid w:val="00A50291"/>
    <w:rsid w:val="00A51EA1"/>
    <w:rsid w:val="00A530E4"/>
    <w:rsid w:val="00A53B59"/>
    <w:rsid w:val="00A604CD"/>
    <w:rsid w:val="00A60FE6"/>
    <w:rsid w:val="00A622F5"/>
    <w:rsid w:val="00A654BE"/>
    <w:rsid w:val="00A66DD6"/>
    <w:rsid w:val="00A72EDE"/>
    <w:rsid w:val="00A7420E"/>
    <w:rsid w:val="00A75018"/>
    <w:rsid w:val="00A76F06"/>
    <w:rsid w:val="00A771FD"/>
    <w:rsid w:val="00A80767"/>
    <w:rsid w:val="00A81B56"/>
    <w:rsid w:val="00A81C90"/>
    <w:rsid w:val="00A874EF"/>
    <w:rsid w:val="00A9400C"/>
    <w:rsid w:val="00A95415"/>
    <w:rsid w:val="00AA3C89"/>
    <w:rsid w:val="00AA6183"/>
    <w:rsid w:val="00AB32BD"/>
    <w:rsid w:val="00AB3E7B"/>
    <w:rsid w:val="00AB45DC"/>
    <w:rsid w:val="00AB4723"/>
    <w:rsid w:val="00AC0104"/>
    <w:rsid w:val="00AC4ACA"/>
    <w:rsid w:val="00AC4CDB"/>
    <w:rsid w:val="00AC70FE"/>
    <w:rsid w:val="00AC7646"/>
    <w:rsid w:val="00AD3AA3"/>
    <w:rsid w:val="00AD4358"/>
    <w:rsid w:val="00AD51D3"/>
    <w:rsid w:val="00AD5ACD"/>
    <w:rsid w:val="00AE18CB"/>
    <w:rsid w:val="00AE3F72"/>
    <w:rsid w:val="00AE750A"/>
    <w:rsid w:val="00AF0CEE"/>
    <w:rsid w:val="00AF50ED"/>
    <w:rsid w:val="00AF61E1"/>
    <w:rsid w:val="00AF638A"/>
    <w:rsid w:val="00AF6E9B"/>
    <w:rsid w:val="00B00141"/>
    <w:rsid w:val="00B009AA"/>
    <w:rsid w:val="00B00ECE"/>
    <w:rsid w:val="00B030C8"/>
    <w:rsid w:val="00B039C0"/>
    <w:rsid w:val="00B049A3"/>
    <w:rsid w:val="00B056E7"/>
    <w:rsid w:val="00B05B71"/>
    <w:rsid w:val="00B07D28"/>
    <w:rsid w:val="00B07DDC"/>
    <w:rsid w:val="00B10035"/>
    <w:rsid w:val="00B1025C"/>
    <w:rsid w:val="00B15C76"/>
    <w:rsid w:val="00B165E6"/>
    <w:rsid w:val="00B221AF"/>
    <w:rsid w:val="00B235DB"/>
    <w:rsid w:val="00B2524F"/>
    <w:rsid w:val="00B2751B"/>
    <w:rsid w:val="00B31093"/>
    <w:rsid w:val="00B3282B"/>
    <w:rsid w:val="00B35820"/>
    <w:rsid w:val="00B41F3A"/>
    <w:rsid w:val="00B424D9"/>
    <w:rsid w:val="00B437A2"/>
    <w:rsid w:val="00B447C0"/>
    <w:rsid w:val="00B47A6B"/>
    <w:rsid w:val="00B50284"/>
    <w:rsid w:val="00B50EDA"/>
    <w:rsid w:val="00B52510"/>
    <w:rsid w:val="00B53E53"/>
    <w:rsid w:val="00B548A2"/>
    <w:rsid w:val="00B56934"/>
    <w:rsid w:val="00B62F03"/>
    <w:rsid w:val="00B66042"/>
    <w:rsid w:val="00B72444"/>
    <w:rsid w:val="00B75285"/>
    <w:rsid w:val="00B86323"/>
    <w:rsid w:val="00B910F8"/>
    <w:rsid w:val="00B93B62"/>
    <w:rsid w:val="00B953D1"/>
    <w:rsid w:val="00B9618C"/>
    <w:rsid w:val="00B9689B"/>
    <w:rsid w:val="00B96D93"/>
    <w:rsid w:val="00BA30D0"/>
    <w:rsid w:val="00BB0D32"/>
    <w:rsid w:val="00BB6212"/>
    <w:rsid w:val="00BB7849"/>
    <w:rsid w:val="00BC1F67"/>
    <w:rsid w:val="00BC2AD9"/>
    <w:rsid w:val="00BC50F6"/>
    <w:rsid w:val="00BC76B5"/>
    <w:rsid w:val="00BC7716"/>
    <w:rsid w:val="00BD0DAF"/>
    <w:rsid w:val="00BD5420"/>
    <w:rsid w:val="00BE22B4"/>
    <w:rsid w:val="00BE3AA7"/>
    <w:rsid w:val="00BE5A59"/>
    <w:rsid w:val="00BF2C89"/>
    <w:rsid w:val="00BF2F4A"/>
    <w:rsid w:val="00BF4FD8"/>
    <w:rsid w:val="00BF7A2A"/>
    <w:rsid w:val="00C00EFA"/>
    <w:rsid w:val="00C01A08"/>
    <w:rsid w:val="00C04BD2"/>
    <w:rsid w:val="00C13EEC"/>
    <w:rsid w:val="00C14689"/>
    <w:rsid w:val="00C156A4"/>
    <w:rsid w:val="00C20ABC"/>
    <w:rsid w:val="00C20D36"/>
    <w:rsid w:val="00C20FAA"/>
    <w:rsid w:val="00C21D5F"/>
    <w:rsid w:val="00C22CCA"/>
    <w:rsid w:val="00C23509"/>
    <w:rsid w:val="00C2459D"/>
    <w:rsid w:val="00C2755A"/>
    <w:rsid w:val="00C316F1"/>
    <w:rsid w:val="00C35139"/>
    <w:rsid w:val="00C42C95"/>
    <w:rsid w:val="00C4470F"/>
    <w:rsid w:val="00C45F14"/>
    <w:rsid w:val="00C50727"/>
    <w:rsid w:val="00C50E57"/>
    <w:rsid w:val="00C541A3"/>
    <w:rsid w:val="00C54468"/>
    <w:rsid w:val="00C55E5B"/>
    <w:rsid w:val="00C55FD1"/>
    <w:rsid w:val="00C57D3B"/>
    <w:rsid w:val="00C62739"/>
    <w:rsid w:val="00C66B49"/>
    <w:rsid w:val="00C67148"/>
    <w:rsid w:val="00C70C1D"/>
    <w:rsid w:val="00C720A4"/>
    <w:rsid w:val="00C727D1"/>
    <w:rsid w:val="00C74F59"/>
    <w:rsid w:val="00C7611C"/>
    <w:rsid w:val="00C801C8"/>
    <w:rsid w:val="00C831B1"/>
    <w:rsid w:val="00C84472"/>
    <w:rsid w:val="00C86569"/>
    <w:rsid w:val="00C87A95"/>
    <w:rsid w:val="00C94097"/>
    <w:rsid w:val="00C95398"/>
    <w:rsid w:val="00C9782E"/>
    <w:rsid w:val="00CA4269"/>
    <w:rsid w:val="00CA48CA"/>
    <w:rsid w:val="00CA7330"/>
    <w:rsid w:val="00CB11BF"/>
    <w:rsid w:val="00CB1C84"/>
    <w:rsid w:val="00CB209E"/>
    <w:rsid w:val="00CB5363"/>
    <w:rsid w:val="00CB5EB2"/>
    <w:rsid w:val="00CB618D"/>
    <w:rsid w:val="00CB64F0"/>
    <w:rsid w:val="00CC0615"/>
    <w:rsid w:val="00CC2909"/>
    <w:rsid w:val="00CC6A57"/>
    <w:rsid w:val="00CD0549"/>
    <w:rsid w:val="00CD0751"/>
    <w:rsid w:val="00CD2193"/>
    <w:rsid w:val="00CE0DF5"/>
    <w:rsid w:val="00CE3FBD"/>
    <w:rsid w:val="00CE60CF"/>
    <w:rsid w:val="00CE6B3C"/>
    <w:rsid w:val="00CF2A42"/>
    <w:rsid w:val="00CF5B3B"/>
    <w:rsid w:val="00CF64D7"/>
    <w:rsid w:val="00D05E6F"/>
    <w:rsid w:val="00D10209"/>
    <w:rsid w:val="00D20296"/>
    <w:rsid w:val="00D20B32"/>
    <w:rsid w:val="00D218E1"/>
    <w:rsid w:val="00D2231A"/>
    <w:rsid w:val="00D25345"/>
    <w:rsid w:val="00D276BD"/>
    <w:rsid w:val="00D27929"/>
    <w:rsid w:val="00D33442"/>
    <w:rsid w:val="00D33B50"/>
    <w:rsid w:val="00D419C6"/>
    <w:rsid w:val="00D44BAD"/>
    <w:rsid w:val="00D45B55"/>
    <w:rsid w:val="00D4785A"/>
    <w:rsid w:val="00D520E2"/>
    <w:rsid w:val="00D52E43"/>
    <w:rsid w:val="00D61E21"/>
    <w:rsid w:val="00D64B56"/>
    <w:rsid w:val="00D65BC5"/>
    <w:rsid w:val="00D664D7"/>
    <w:rsid w:val="00D676B3"/>
    <w:rsid w:val="00D67CD2"/>
    <w:rsid w:val="00D67E1E"/>
    <w:rsid w:val="00D7097B"/>
    <w:rsid w:val="00D7197D"/>
    <w:rsid w:val="00D71DCC"/>
    <w:rsid w:val="00D72400"/>
    <w:rsid w:val="00D72BC4"/>
    <w:rsid w:val="00D815FC"/>
    <w:rsid w:val="00D824DC"/>
    <w:rsid w:val="00D84FDF"/>
    <w:rsid w:val="00D8517B"/>
    <w:rsid w:val="00D91DFA"/>
    <w:rsid w:val="00D965C2"/>
    <w:rsid w:val="00D96612"/>
    <w:rsid w:val="00DA159A"/>
    <w:rsid w:val="00DB029B"/>
    <w:rsid w:val="00DB1AB2"/>
    <w:rsid w:val="00DC0DF3"/>
    <w:rsid w:val="00DC0F10"/>
    <w:rsid w:val="00DC17C2"/>
    <w:rsid w:val="00DC4FDF"/>
    <w:rsid w:val="00DC66F0"/>
    <w:rsid w:val="00DD3105"/>
    <w:rsid w:val="00DD3A65"/>
    <w:rsid w:val="00DD62C6"/>
    <w:rsid w:val="00DE1EBB"/>
    <w:rsid w:val="00DE34B7"/>
    <w:rsid w:val="00DE3B92"/>
    <w:rsid w:val="00DE48B4"/>
    <w:rsid w:val="00DE5ACA"/>
    <w:rsid w:val="00DE7137"/>
    <w:rsid w:val="00DF18E4"/>
    <w:rsid w:val="00E00498"/>
    <w:rsid w:val="00E02F7D"/>
    <w:rsid w:val="00E051C7"/>
    <w:rsid w:val="00E05DD2"/>
    <w:rsid w:val="00E1464C"/>
    <w:rsid w:val="00E14ADB"/>
    <w:rsid w:val="00E21B1B"/>
    <w:rsid w:val="00E22F78"/>
    <w:rsid w:val="00E23FF0"/>
    <w:rsid w:val="00E2425D"/>
    <w:rsid w:val="00E24F87"/>
    <w:rsid w:val="00E2617A"/>
    <w:rsid w:val="00E27306"/>
    <w:rsid w:val="00E273FB"/>
    <w:rsid w:val="00E30150"/>
    <w:rsid w:val="00E31CD4"/>
    <w:rsid w:val="00E35382"/>
    <w:rsid w:val="00E35D55"/>
    <w:rsid w:val="00E376BA"/>
    <w:rsid w:val="00E424C9"/>
    <w:rsid w:val="00E538E6"/>
    <w:rsid w:val="00E56696"/>
    <w:rsid w:val="00E57432"/>
    <w:rsid w:val="00E57F8B"/>
    <w:rsid w:val="00E73DB3"/>
    <w:rsid w:val="00E74332"/>
    <w:rsid w:val="00E74FF6"/>
    <w:rsid w:val="00E768A9"/>
    <w:rsid w:val="00E802A2"/>
    <w:rsid w:val="00E82131"/>
    <w:rsid w:val="00E8375A"/>
    <w:rsid w:val="00E8410F"/>
    <w:rsid w:val="00E85C0B"/>
    <w:rsid w:val="00E8728E"/>
    <w:rsid w:val="00E957B1"/>
    <w:rsid w:val="00EA1C04"/>
    <w:rsid w:val="00EA2107"/>
    <w:rsid w:val="00EA496E"/>
    <w:rsid w:val="00EA7089"/>
    <w:rsid w:val="00EB13D7"/>
    <w:rsid w:val="00EB1E83"/>
    <w:rsid w:val="00EC0CA5"/>
    <w:rsid w:val="00ED22CB"/>
    <w:rsid w:val="00ED3E1E"/>
    <w:rsid w:val="00ED4A7F"/>
    <w:rsid w:val="00ED4BB1"/>
    <w:rsid w:val="00ED67AF"/>
    <w:rsid w:val="00ED6C93"/>
    <w:rsid w:val="00EE11F0"/>
    <w:rsid w:val="00EE128C"/>
    <w:rsid w:val="00EE4C48"/>
    <w:rsid w:val="00EE5D2E"/>
    <w:rsid w:val="00EE5FB3"/>
    <w:rsid w:val="00EE7E6F"/>
    <w:rsid w:val="00EF077F"/>
    <w:rsid w:val="00EF20AD"/>
    <w:rsid w:val="00EF4A41"/>
    <w:rsid w:val="00EF5862"/>
    <w:rsid w:val="00EF66D9"/>
    <w:rsid w:val="00EF68E3"/>
    <w:rsid w:val="00EF6BA5"/>
    <w:rsid w:val="00EF780D"/>
    <w:rsid w:val="00EF7A98"/>
    <w:rsid w:val="00F00276"/>
    <w:rsid w:val="00F0267E"/>
    <w:rsid w:val="00F071B2"/>
    <w:rsid w:val="00F11B47"/>
    <w:rsid w:val="00F15D8E"/>
    <w:rsid w:val="00F201DC"/>
    <w:rsid w:val="00F20C18"/>
    <w:rsid w:val="00F223AE"/>
    <w:rsid w:val="00F2285C"/>
    <w:rsid w:val="00F2412D"/>
    <w:rsid w:val="00F24B38"/>
    <w:rsid w:val="00F25D8D"/>
    <w:rsid w:val="00F3069C"/>
    <w:rsid w:val="00F30C9B"/>
    <w:rsid w:val="00F31DA9"/>
    <w:rsid w:val="00F35924"/>
    <w:rsid w:val="00F3603E"/>
    <w:rsid w:val="00F37FE9"/>
    <w:rsid w:val="00F44CCB"/>
    <w:rsid w:val="00F474C9"/>
    <w:rsid w:val="00F47C51"/>
    <w:rsid w:val="00F5126B"/>
    <w:rsid w:val="00F53118"/>
    <w:rsid w:val="00F5387E"/>
    <w:rsid w:val="00F54EA3"/>
    <w:rsid w:val="00F55DE2"/>
    <w:rsid w:val="00F607E9"/>
    <w:rsid w:val="00F61675"/>
    <w:rsid w:val="00F6659B"/>
    <w:rsid w:val="00F6677C"/>
    <w:rsid w:val="00F6686B"/>
    <w:rsid w:val="00F67C9C"/>
    <w:rsid w:val="00F67D03"/>
    <w:rsid w:val="00F67F74"/>
    <w:rsid w:val="00F712B3"/>
    <w:rsid w:val="00F71E9F"/>
    <w:rsid w:val="00F73DE3"/>
    <w:rsid w:val="00F744BF"/>
    <w:rsid w:val="00F74824"/>
    <w:rsid w:val="00F7632C"/>
    <w:rsid w:val="00F77219"/>
    <w:rsid w:val="00F82A85"/>
    <w:rsid w:val="00F84DD2"/>
    <w:rsid w:val="00F90C1C"/>
    <w:rsid w:val="00F9217A"/>
    <w:rsid w:val="00F95439"/>
    <w:rsid w:val="00FA43D9"/>
    <w:rsid w:val="00FA51BF"/>
    <w:rsid w:val="00FA5474"/>
    <w:rsid w:val="00FA6167"/>
    <w:rsid w:val="00FB0872"/>
    <w:rsid w:val="00FB1D53"/>
    <w:rsid w:val="00FB2A0B"/>
    <w:rsid w:val="00FB54CC"/>
    <w:rsid w:val="00FB74F2"/>
    <w:rsid w:val="00FC18FA"/>
    <w:rsid w:val="00FC5FC4"/>
    <w:rsid w:val="00FD0FA2"/>
    <w:rsid w:val="00FD15A9"/>
    <w:rsid w:val="00FD1A37"/>
    <w:rsid w:val="00FD487C"/>
    <w:rsid w:val="00FD4E5B"/>
    <w:rsid w:val="00FE3140"/>
    <w:rsid w:val="00FE4EE0"/>
    <w:rsid w:val="00FE762A"/>
    <w:rsid w:val="00FF0F9A"/>
    <w:rsid w:val="00FF3503"/>
    <w:rsid w:val="00FF4941"/>
    <w:rsid w:val="00FF582E"/>
    <w:rsid w:val="0387A748"/>
    <w:rsid w:val="0736934C"/>
    <w:rsid w:val="08BE32A8"/>
    <w:rsid w:val="1AE7A72C"/>
    <w:rsid w:val="1D8C8F2C"/>
    <w:rsid w:val="1E1F47EE"/>
    <w:rsid w:val="2B9EC0BA"/>
    <w:rsid w:val="38B6E894"/>
    <w:rsid w:val="6207782A"/>
    <w:rsid w:val="725FAB92"/>
    <w:rsid w:val="7F658F6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E50A30E"/>
  <w15:docId w15:val="{E1C07780-B0D6-4670-9DC3-D7B23ABA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CA"/>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rsid w:val="009F3E3D"/>
    <w:rPr>
      <w:color w:val="0000FF"/>
      <w:u w:val="none"/>
    </w:rPr>
  </w:style>
  <w:style w:type="character" w:styleId="a6">
    <w:name w:val="page number"/>
    <w:basedOn w:val="a0"/>
    <w:rsid w:val="008A71EB"/>
  </w:style>
  <w:style w:type="paragraph" w:styleId="41">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20">
    <w:name w:val="标题 2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31">
    <w:name w:val="toc 3"/>
    <w:basedOn w:val="a"/>
    <w:next w:val="a"/>
    <w:autoRedefine/>
    <w:semiHidden/>
    <w:rsid w:val="00E91F0F"/>
    <w:pPr>
      <w:ind w:left="400"/>
    </w:pPr>
  </w:style>
  <w:style w:type="paragraph" w:styleId="11">
    <w:name w:val="toc 1"/>
    <w:basedOn w:val="a"/>
    <w:next w:val="a"/>
    <w:autoRedefine/>
    <w:semiHidden/>
    <w:rsid w:val="00E91F0F"/>
  </w:style>
  <w:style w:type="paragraph" w:styleId="21">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SimSun"/>
      <w:b/>
      <w:bCs/>
      <w:sz w:val="24"/>
      <w:szCs w:val="24"/>
      <w:lang w:eastAsia="zh-CN"/>
    </w:rPr>
  </w:style>
  <w:style w:type="character" w:styleId="ae">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ind w:left="142" w:hanging="142"/>
      <w:jc w:val="left"/>
    </w:pPr>
    <w:rPr>
      <w:sz w:val="18"/>
      <w:szCs w:val="18"/>
    </w:rPr>
  </w:style>
  <w:style w:type="character" w:styleId="af1">
    <w:name w:val="annotation reference"/>
    <w:basedOn w:val="a0"/>
    <w:semiHidden/>
    <w:rsid w:val="00DD35CC"/>
    <w:rPr>
      <w:sz w:val="16"/>
      <w:szCs w:val="16"/>
    </w:rPr>
  </w:style>
  <w:style w:type="paragraph" w:styleId="af2">
    <w:name w:val="annotation text"/>
    <w:basedOn w:val="a"/>
    <w:link w:val="af3"/>
    <w:semiHidden/>
    <w:rsid w:val="00DD35CC"/>
  </w:style>
  <w:style w:type="paragraph" w:styleId="af4">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5">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6">
    <w:name w:val="Table Grid"/>
    <w:basedOn w:val="a1"/>
    <w:uiPriority w:val="39"/>
    <w:rsid w:val="00E47C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line number"/>
    <w:basedOn w:val="a0"/>
    <w:rsid w:val="0028778B"/>
    <w:rPr>
      <w:color w:val="808080"/>
      <w:sz w:val="20"/>
    </w:rPr>
  </w:style>
  <w:style w:type="character" w:customStyle="1" w:styleId="40">
    <w:name w:val="标题 4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21"/>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1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31"/>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字符"/>
    <w:basedOn w:val="a0"/>
    <w:link w:val="ac"/>
    <w:rsid w:val="006F4B29"/>
    <w:rPr>
      <w:rFonts w:ascii="Verdana" w:eastAsia="SimSun" w:hAnsi="Verdana" w:cs="Arial"/>
      <w:b/>
      <w:bCs/>
      <w:sz w:val="24"/>
      <w:szCs w:val="24"/>
      <w:lang w:val="en-GB" w:eastAsia="zh-CN"/>
    </w:rPr>
  </w:style>
  <w:style w:type="character" w:styleId="af8">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字符"/>
    <w:basedOn w:val="a0"/>
    <w:link w:val="3"/>
    <w:rsid w:val="00A80767"/>
    <w:rPr>
      <w:rFonts w:ascii="Verdana" w:eastAsia="Verdana" w:hAnsi="Verdana" w:cs="Verdana"/>
      <w:b/>
      <w:bCs/>
      <w:lang w:val="en-GB"/>
    </w:rPr>
  </w:style>
  <w:style w:type="character" w:customStyle="1" w:styleId="12">
    <w:name w:val="未处理的提及1"/>
    <w:basedOn w:val="a0"/>
    <w:uiPriority w:val="99"/>
    <w:semiHidden/>
    <w:unhideWhenUsed/>
    <w:rsid w:val="00D2231A"/>
    <w:rPr>
      <w:color w:val="605E5C"/>
      <w:shd w:val="clear" w:color="auto" w:fill="E1DFDD"/>
    </w:rPr>
  </w:style>
  <w:style w:type="paragraph" w:customStyle="1" w:styleId="ECaListText">
    <w:name w:val="EC_(a)_ListText"/>
    <w:basedOn w:val="a"/>
    <w:rsid w:val="008945FC"/>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af9">
    <w:name w:val="Strong"/>
    <w:basedOn w:val="a0"/>
    <w:qFormat/>
    <w:rsid w:val="008945FC"/>
    <w:rPr>
      <w:b/>
      <w:bCs/>
    </w:rPr>
  </w:style>
  <w:style w:type="paragraph" w:styleId="afa">
    <w:name w:val="List Paragraph"/>
    <w:basedOn w:val="a"/>
    <w:uiPriority w:val="34"/>
    <w:qFormat/>
    <w:rsid w:val="008945FC"/>
    <w:pPr>
      <w:ind w:left="720"/>
      <w:contextualSpacing/>
    </w:pPr>
  </w:style>
  <w:style w:type="character" w:customStyle="1" w:styleId="af3">
    <w:name w:val="批注文字字符"/>
    <w:basedOn w:val="a0"/>
    <w:link w:val="af2"/>
    <w:semiHidden/>
    <w:rsid w:val="00476A7C"/>
    <w:rPr>
      <w:rFonts w:ascii="Verdana" w:eastAsia="Arial" w:hAnsi="Verdana" w:cs="Arial"/>
      <w:lang w:val="en-GB" w:eastAsia="en-US"/>
    </w:rPr>
  </w:style>
  <w:style w:type="paragraph" w:styleId="afb">
    <w:name w:val="Revision"/>
    <w:hidden/>
    <w:semiHidden/>
    <w:rsid w:val="00633DCD"/>
    <w:rPr>
      <w:rFonts w:ascii="Verdana" w:eastAsia="Arial" w:hAnsi="Verdana" w:cs="Arial"/>
      <w:lang w:val="en-GB" w:eastAsia="en-US"/>
    </w:rPr>
  </w:style>
  <w:style w:type="character" w:customStyle="1" w:styleId="UnresolvedMention">
    <w:name w:val="Unresolved Mention"/>
    <w:basedOn w:val="a0"/>
    <w:uiPriority w:val="99"/>
    <w:semiHidden/>
    <w:unhideWhenUsed/>
    <w:rsid w:val="007F3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library.wmo.int/doc_num.php?explnum_id=11228" TargetMode="External"/><Relationship Id="rId21" Type="http://schemas.openxmlformats.org/officeDocument/2006/relationships/hyperlink" Target="https://library.wmo.int/doc_num.php?explnum_id=11228" TargetMode="External"/><Relationship Id="rId22" Type="http://schemas.openxmlformats.org/officeDocument/2006/relationships/hyperlink" Target="https://meetings.wmo.int/EC-75/_layouts/15/WopiFrame.aspx?sourcedoc=/EC-75/Chinese/2.%20PR%20-%20%E4%B8%B4%E6%97%B6%E6%8A%A5%E5%91%8A%EF%BC%88%E6%89%B9%E5%87%86%E7%9A%84%E6%96%87%E4%BB%B6%EF%BC%89/EC-75-d05-3(1)-AMENDMENTS-ROP-TECHNICAL-COMMISSIONS-approved_zh.docx&amp;action=default" TargetMode="External"/><Relationship Id="rId23" Type="http://schemas.openxmlformats.org/officeDocument/2006/relationships/hyperlink" Target="https://meetings.wmo.int/EC-75/_layouts/15/WopiFrame.aspx?sourcedoc=/EC-75/Chinese/2.%20PR%20-%20%E4%B8%B4%E6%97%B6%E6%8A%A5%E5%91%8A%EF%BC%88%E6%89%B9%E5%87%86%E7%9A%84%E6%96%87%E4%BB%B6%EF%BC%89/EC-75-d05-3(2)-APPROVAL-OF-NON-REGULATORY-PUBLICATIONS-approved_zh.docx&amp;action=default" TargetMode="External"/><Relationship Id="rId24" Type="http://schemas.openxmlformats.org/officeDocument/2006/relationships/hyperlink" Target="https://meetings.wmo.int/EC-75/_layouts/15/WopiFrame.aspx?sourcedoc=/EC-75/Chinese/2.%20PR%20-%20%E4%B8%B4%E6%97%B6%E6%8A%A5%E5%91%8A%EF%BC%88%E6%89%B9%E5%87%86%E7%9A%84%E6%96%87%E4%BB%B6%EF%BC%89/EC-75-d08-REVIEW-OF-PAST-RESOLUTIONS-approved_zh.docx&amp;action=default" TargetMode="External"/><Relationship Id="rId25" Type="http://schemas.openxmlformats.org/officeDocument/2006/relationships/hyperlink" Target="https://library.wmo.int/doc_num.php?explnum_id=10939" TargetMode="External"/><Relationship Id="rId26" Type="http://schemas.openxmlformats.org/officeDocument/2006/relationships/hyperlink" Target="https://library.wmo.int/doc_num.php?explnum_id=10939"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header" Target="header3.xml"/><Relationship Id="rId30" Type="http://schemas.openxmlformats.org/officeDocument/2006/relationships/fontTable" Target="fontTable.xml"/><Relationship Id="rId31" Type="http://schemas.microsoft.com/office/2011/relationships/people" Target="people.xml"/><Relationship Id="rId3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hyperlink" Target="https://library.wmo.int/doc_num.php?explnum_id=11186" TargetMode="External"/><Relationship Id="rId13" Type="http://schemas.openxmlformats.org/officeDocument/2006/relationships/hyperlink" Target="https://library.wmo.int/doc_num.php?explnum_id=11228" TargetMode="External"/><Relationship Id="rId14" Type="http://schemas.openxmlformats.org/officeDocument/2006/relationships/hyperlink" Target="https://library.wmo.int/doc_num.php?explnum_id=11186" TargetMode="External"/><Relationship Id="rId15" Type="http://schemas.openxmlformats.org/officeDocument/2006/relationships/hyperlink" Target="https://meetings.wmo.int/EC-75/_layouts/15/WopiFrame.aspx?sourcedoc=/EC-75/Chinese/2.%20PR%20-%20%E4%B8%B4%E6%97%B6%E6%8A%A5%E5%91%8A%EF%BC%88%E6%89%B9%E5%87%86%E7%9A%84%E6%96%87%E4%BB%B6%EF%BC%89/EC-75-d04(3)-GLOBAL-GREENHOUSE-GAS-MONITORING-approved_zh.docx&amp;action=default" TargetMode="External"/><Relationship Id="rId16" Type="http://schemas.openxmlformats.org/officeDocument/2006/relationships/hyperlink" Target="https://meetings.wmo.int/EC-75/_layouts/15/WopiFrame.aspx?sourcedoc=/EC-75/Chinese/2.%20PR%20-%20%E4%B8%B4%E6%97%B6%E6%8A%A5%E5%91%8A%EF%BC%88%E6%89%B9%E5%87%86%E7%9A%84%E6%96%87%E4%BB%B6%EF%BC%89/EC-75-d03-1(4)-WATER-AND-CLIMATE-COALITION-GUIDANCE-approved_zh.docx&amp;action=default" TargetMode="External"/><Relationship Id="rId17" Type="http://schemas.openxmlformats.org/officeDocument/2006/relationships/hyperlink" Target="https://library.wmo.int/doc_num.php?explnum_id=10939" TargetMode="External"/><Relationship Id="rId18" Type="http://schemas.openxmlformats.org/officeDocument/2006/relationships/hyperlink" Target="https://library.wmo.int/index.php?lvl=notice_display&amp;id=14073" TargetMode="External"/><Relationship Id="rId19" Type="http://schemas.openxmlformats.org/officeDocument/2006/relationships/hyperlink" Target="https://library.wmo.int/index.php?lvl=notice_display&amp;id=14073"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E8FE401-A177-4C1A-B7FE-73510F695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E964D5-B56A-4DD3-8D5B-C4E0E59CDF57}"/>
</file>

<file path=customXml/itemProps3.xml><?xml version="1.0" encoding="utf-8"?>
<ds:datastoreItem xmlns:ds="http://schemas.openxmlformats.org/officeDocument/2006/customXml" ds:itemID="{F63BEE07-1A17-4767-8ADB-3B7B8840F54A}">
  <ds:schemaRefs>
    <ds:schemaRef ds:uri="http://schemas.microsoft.com/sharepoint/v3/contenttype/forms"/>
  </ds:schemaRefs>
</ds:datastoreItem>
</file>

<file path=customXml/itemProps4.xml><?xml version="1.0" encoding="utf-8"?>
<ds:datastoreItem xmlns:ds="http://schemas.openxmlformats.org/officeDocument/2006/customXml" ds:itemID="{EEA6889A-535A-064A-818D-CED193ED930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1708</Words>
  <Characters>9739</Characters>
  <Application>Microsoft Macintosh Word</Application>
  <DocSecurity>0</DocSecurity>
  <Lines>81</Lines>
  <Paragraphs>22</Paragraphs>
  <ScaleCrop>false</ScaleCrop>
  <HeadingPairs>
    <vt:vector size="2" baseType="variant">
      <vt:variant>
        <vt:lpstr>标题</vt:lpstr>
      </vt:variant>
      <vt:variant>
        <vt:i4>1</vt:i4>
      </vt:variant>
    </vt:vector>
  </HeadingPairs>
  <TitlesOfParts>
    <vt:vector size="1" baseType="lpstr">
      <vt:lpstr>WMO Document Template</vt:lpstr>
    </vt:vector>
  </TitlesOfParts>
  <Company>WMO</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Microsoft Office 用户</cp:lastModifiedBy>
  <cp:revision>138</cp:revision>
  <cp:lastPrinted>2013-03-12T09:27:00Z</cp:lastPrinted>
  <dcterms:created xsi:type="dcterms:W3CDTF">2022-10-03T07:29:00Z</dcterms:created>
  <dcterms:modified xsi:type="dcterms:W3CDTF">2022-12-15T07:24:00Z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